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034" w:rsidRPr="002E5C88" w:rsidRDefault="00A03034" w:rsidP="004C7E4D">
      <w:pPr>
        <w:spacing w:before="100" w:beforeAutospacing="1" w:after="75" w:line="240" w:lineRule="auto"/>
        <w:jc w:val="center"/>
        <w:outlineLvl w:val="0"/>
        <w:rPr>
          <w:rFonts w:ascii="Times New Roman" w:eastAsia="Times New Roman" w:hAnsi="Times New Roman" w:cs="Times New Roman"/>
          <w:b/>
          <w:bCs/>
          <w:kern w:val="36"/>
          <w:sz w:val="24"/>
          <w:szCs w:val="24"/>
          <w:lang w:val="kk-KZ"/>
        </w:rPr>
      </w:pPr>
      <w:r w:rsidRPr="002E5C88">
        <w:rPr>
          <w:rFonts w:ascii="Times New Roman" w:eastAsia="Times New Roman" w:hAnsi="Times New Roman" w:cs="Times New Roman"/>
          <w:b/>
          <w:bCs/>
          <w:kern w:val="36"/>
          <w:sz w:val="24"/>
          <w:szCs w:val="24"/>
          <w:lang w:val="kk-KZ"/>
        </w:rPr>
        <w:t>№6 Хромтау гимназиясы КММ аудандық олимпиадаға қатысушалырға психологиялық қолдау бойынша тренингі</w:t>
      </w:r>
    </w:p>
    <w:p w:rsidR="00A03034" w:rsidRPr="002E5C88" w:rsidRDefault="00A03034" w:rsidP="001E3C07">
      <w:pPr>
        <w:spacing w:before="100" w:beforeAutospacing="1" w:after="75" w:line="240" w:lineRule="auto"/>
        <w:outlineLvl w:val="0"/>
        <w:rPr>
          <w:rFonts w:ascii="Times New Roman" w:eastAsia="Times New Roman" w:hAnsi="Times New Roman" w:cs="Times New Roman"/>
          <w:b/>
          <w:bCs/>
          <w:kern w:val="36"/>
          <w:sz w:val="24"/>
          <w:szCs w:val="24"/>
          <w:lang w:val="kk-KZ"/>
        </w:rPr>
      </w:pPr>
      <w:r w:rsidRPr="002E5C88">
        <w:rPr>
          <w:rFonts w:ascii="Times New Roman" w:eastAsia="Times New Roman" w:hAnsi="Times New Roman" w:cs="Times New Roman"/>
          <w:b/>
          <w:bCs/>
          <w:kern w:val="36"/>
          <w:sz w:val="24"/>
          <w:szCs w:val="24"/>
          <w:lang w:val="kk-KZ"/>
        </w:rPr>
        <w:t>Уақыты: 4.12.2019жыл</w:t>
      </w:r>
    </w:p>
    <w:p w:rsidR="00A03034" w:rsidRPr="002E5C88" w:rsidRDefault="00A03034" w:rsidP="001E3C07">
      <w:pPr>
        <w:spacing w:before="100" w:beforeAutospacing="1" w:after="75" w:line="240" w:lineRule="auto"/>
        <w:outlineLvl w:val="0"/>
        <w:rPr>
          <w:rFonts w:ascii="Times New Roman" w:eastAsia="Times New Roman" w:hAnsi="Times New Roman" w:cs="Times New Roman"/>
          <w:b/>
          <w:bCs/>
          <w:kern w:val="36"/>
          <w:sz w:val="24"/>
          <w:szCs w:val="24"/>
          <w:lang w:val="kk-KZ"/>
        </w:rPr>
      </w:pPr>
      <w:r w:rsidRPr="002E5C88">
        <w:rPr>
          <w:rFonts w:ascii="Times New Roman" w:eastAsia="Times New Roman" w:hAnsi="Times New Roman" w:cs="Times New Roman"/>
          <w:b/>
          <w:bCs/>
          <w:kern w:val="36"/>
          <w:sz w:val="24"/>
          <w:szCs w:val="24"/>
          <w:lang w:val="kk-KZ"/>
        </w:rPr>
        <w:t xml:space="preserve">Тақырыбы: </w:t>
      </w:r>
    </w:p>
    <w:p w:rsidR="00A03034" w:rsidRPr="002E5C88" w:rsidRDefault="00A03034" w:rsidP="001E3C07">
      <w:pPr>
        <w:spacing w:before="100" w:beforeAutospacing="1" w:after="75" w:line="240" w:lineRule="auto"/>
        <w:outlineLvl w:val="0"/>
        <w:rPr>
          <w:rFonts w:ascii="Times New Roman" w:eastAsia="Times New Roman" w:hAnsi="Times New Roman" w:cs="Times New Roman"/>
          <w:bCs/>
          <w:kern w:val="36"/>
          <w:sz w:val="24"/>
          <w:szCs w:val="24"/>
          <w:lang w:val="kk-KZ"/>
        </w:rPr>
      </w:pPr>
      <w:r w:rsidRPr="002E5C88">
        <w:rPr>
          <w:rFonts w:ascii="Times New Roman" w:eastAsia="Times New Roman" w:hAnsi="Times New Roman" w:cs="Times New Roman"/>
          <w:b/>
          <w:bCs/>
          <w:kern w:val="36"/>
          <w:sz w:val="24"/>
          <w:szCs w:val="24"/>
          <w:lang w:val="kk-KZ"/>
        </w:rPr>
        <w:t>Мақсаты</w:t>
      </w:r>
      <w:r w:rsidRPr="002E5C88">
        <w:rPr>
          <w:rFonts w:ascii="Times New Roman" w:eastAsia="Times New Roman" w:hAnsi="Times New Roman" w:cs="Times New Roman"/>
          <w:bCs/>
          <w:kern w:val="36"/>
          <w:sz w:val="24"/>
          <w:szCs w:val="24"/>
          <w:lang w:val="kk-KZ"/>
        </w:rPr>
        <w:t xml:space="preserve">: білім алушылардың мүмкіндіктерін дамыта отырып, стресске қарсы тұру қабілетін дамытып, өз мүмкіндіктері мен қабілеттерін көрсету </w:t>
      </w:r>
    </w:p>
    <w:p w:rsidR="00A03034" w:rsidRPr="002E5C88" w:rsidRDefault="00A03034" w:rsidP="001E3C07">
      <w:pPr>
        <w:spacing w:before="100" w:beforeAutospacing="1" w:after="75" w:line="240" w:lineRule="auto"/>
        <w:outlineLvl w:val="0"/>
        <w:rPr>
          <w:rFonts w:ascii="Times New Roman" w:eastAsia="Times New Roman" w:hAnsi="Times New Roman" w:cs="Times New Roman"/>
          <w:b/>
          <w:bCs/>
          <w:kern w:val="36"/>
          <w:sz w:val="24"/>
          <w:szCs w:val="24"/>
          <w:lang w:val="kk-KZ"/>
        </w:rPr>
      </w:pPr>
      <w:r w:rsidRPr="002E5C88">
        <w:rPr>
          <w:rFonts w:ascii="Times New Roman" w:eastAsia="Times New Roman" w:hAnsi="Times New Roman" w:cs="Times New Roman"/>
          <w:b/>
          <w:bCs/>
          <w:kern w:val="36"/>
          <w:sz w:val="24"/>
          <w:szCs w:val="24"/>
          <w:lang w:val="kk-KZ"/>
        </w:rPr>
        <w:t xml:space="preserve">Міндеттері: </w:t>
      </w:r>
    </w:p>
    <w:p w:rsidR="00A03034" w:rsidRPr="002E5C88" w:rsidRDefault="00A03034" w:rsidP="00A03034">
      <w:pPr>
        <w:pStyle w:val="a9"/>
        <w:numPr>
          <w:ilvl w:val="0"/>
          <w:numId w:val="36"/>
        </w:numPr>
        <w:spacing w:before="100" w:beforeAutospacing="1" w:after="75" w:line="240" w:lineRule="auto"/>
        <w:outlineLvl w:val="0"/>
        <w:rPr>
          <w:rFonts w:ascii="Times New Roman" w:eastAsia="Times New Roman" w:hAnsi="Times New Roman" w:cs="Times New Roman"/>
          <w:bCs/>
          <w:kern w:val="36"/>
          <w:sz w:val="24"/>
          <w:szCs w:val="24"/>
          <w:lang w:val="kk-KZ"/>
        </w:rPr>
      </w:pPr>
      <w:r w:rsidRPr="002E5C88">
        <w:rPr>
          <w:rFonts w:ascii="Times New Roman" w:eastAsia="Times New Roman" w:hAnsi="Times New Roman" w:cs="Times New Roman"/>
          <w:bCs/>
          <w:kern w:val="36"/>
          <w:sz w:val="24"/>
          <w:szCs w:val="24"/>
          <w:lang w:val="kk-KZ"/>
        </w:rPr>
        <w:t>Стресстік ситуацияларға тұрақтылықты дамыту;</w:t>
      </w:r>
    </w:p>
    <w:p w:rsidR="00A03034" w:rsidRPr="002E5C88" w:rsidRDefault="00A03034" w:rsidP="00A03034">
      <w:pPr>
        <w:pStyle w:val="a9"/>
        <w:numPr>
          <w:ilvl w:val="0"/>
          <w:numId w:val="36"/>
        </w:numPr>
        <w:spacing w:before="100" w:beforeAutospacing="1" w:after="75" w:line="240" w:lineRule="auto"/>
        <w:outlineLvl w:val="0"/>
        <w:rPr>
          <w:rFonts w:ascii="Times New Roman" w:eastAsia="Times New Roman" w:hAnsi="Times New Roman" w:cs="Times New Roman"/>
          <w:bCs/>
          <w:kern w:val="36"/>
          <w:sz w:val="24"/>
          <w:szCs w:val="24"/>
          <w:lang w:val="kk-KZ"/>
        </w:rPr>
      </w:pPr>
      <w:r w:rsidRPr="002E5C88">
        <w:rPr>
          <w:rFonts w:ascii="Times New Roman" w:eastAsia="Times New Roman" w:hAnsi="Times New Roman" w:cs="Times New Roman"/>
          <w:bCs/>
          <w:kern w:val="36"/>
          <w:sz w:val="24"/>
          <w:szCs w:val="24"/>
          <w:lang w:val="kk-KZ"/>
        </w:rPr>
        <w:t xml:space="preserve">Төзімділік пен жұмысқа қабілеттілікті арттыру. </w:t>
      </w:r>
    </w:p>
    <w:p w:rsidR="00A03034" w:rsidRPr="002E5C88" w:rsidRDefault="00A03034" w:rsidP="00A03034">
      <w:pPr>
        <w:pStyle w:val="a9"/>
        <w:numPr>
          <w:ilvl w:val="0"/>
          <w:numId w:val="36"/>
        </w:numPr>
        <w:spacing w:before="100" w:beforeAutospacing="1" w:after="75" w:line="240" w:lineRule="auto"/>
        <w:outlineLvl w:val="0"/>
        <w:rPr>
          <w:rFonts w:ascii="Times New Roman" w:eastAsia="Times New Roman" w:hAnsi="Times New Roman" w:cs="Times New Roman"/>
          <w:bCs/>
          <w:kern w:val="36"/>
          <w:sz w:val="24"/>
          <w:szCs w:val="24"/>
          <w:lang w:val="kk-KZ"/>
        </w:rPr>
      </w:pPr>
      <w:r w:rsidRPr="002E5C88">
        <w:rPr>
          <w:rFonts w:ascii="Times New Roman" w:eastAsia="Times New Roman" w:hAnsi="Times New Roman" w:cs="Times New Roman"/>
          <w:bCs/>
          <w:kern w:val="36"/>
          <w:sz w:val="24"/>
          <w:szCs w:val="24"/>
          <w:lang w:val="kk-KZ"/>
        </w:rPr>
        <w:t>Жасырын мүмкіндіктер мен қабілеттерді ашу;</w:t>
      </w:r>
    </w:p>
    <w:p w:rsidR="008E57E4" w:rsidRPr="002E5C88" w:rsidRDefault="00A03034" w:rsidP="008E57E4">
      <w:pPr>
        <w:pStyle w:val="a9"/>
        <w:numPr>
          <w:ilvl w:val="0"/>
          <w:numId w:val="36"/>
        </w:numPr>
        <w:spacing w:before="100" w:beforeAutospacing="1" w:after="75" w:line="240" w:lineRule="auto"/>
        <w:outlineLvl w:val="0"/>
        <w:rPr>
          <w:rFonts w:ascii="Times New Roman" w:eastAsia="Times New Roman" w:hAnsi="Times New Roman" w:cs="Times New Roman"/>
          <w:sz w:val="24"/>
          <w:szCs w:val="24"/>
          <w:lang w:val="kk-KZ"/>
        </w:rPr>
      </w:pPr>
      <w:r w:rsidRPr="002E5C88">
        <w:rPr>
          <w:rFonts w:ascii="Times New Roman" w:eastAsia="Times New Roman" w:hAnsi="Times New Roman" w:cs="Times New Roman"/>
          <w:bCs/>
          <w:kern w:val="36"/>
          <w:sz w:val="24"/>
          <w:szCs w:val="24"/>
          <w:lang w:val="kk-KZ"/>
        </w:rPr>
        <w:t xml:space="preserve">Қалыпқа келтіруші техникалар арқылы стресспен күресу қабілетін </w:t>
      </w:r>
      <w:r w:rsidR="002E5C88" w:rsidRPr="002E5C88">
        <w:rPr>
          <w:rFonts w:ascii="Times New Roman" w:eastAsia="Times New Roman" w:hAnsi="Times New Roman" w:cs="Times New Roman"/>
          <w:bCs/>
          <w:kern w:val="36"/>
          <w:sz w:val="24"/>
          <w:szCs w:val="24"/>
          <w:lang w:val="kk-KZ"/>
        </w:rPr>
        <w:t>дамыту.</w:t>
      </w:r>
    </w:p>
    <w:p w:rsidR="002E5C88" w:rsidRPr="002E5C88" w:rsidRDefault="001E3C07" w:rsidP="002E5C88">
      <w:pPr>
        <w:rPr>
          <w:rFonts w:ascii="Times New Roman" w:hAnsi="Times New Roman" w:cs="Times New Roman"/>
          <w:sz w:val="24"/>
          <w:szCs w:val="24"/>
          <w:lang w:val="kk-KZ"/>
        </w:rPr>
      </w:pPr>
      <w:r w:rsidRPr="002E5C88">
        <w:rPr>
          <w:rFonts w:ascii="Times New Roman" w:eastAsia="Times New Roman" w:hAnsi="Times New Roman" w:cs="Times New Roman"/>
          <w:sz w:val="24"/>
          <w:szCs w:val="24"/>
          <w:lang w:val="kk-KZ"/>
        </w:rPr>
        <w:br/>
      </w:r>
      <w:r w:rsidR="002E5C88" w:rsidRPr="002E5C88">
        <w:rPr>
          <w:rFonts w:ascii="Times New Roman" w:hAnsi="Times New Roman" w:cs="Times New Roman"/>
          <w:b/>
          <w:sz w:val="24"/>
          <w:szCs w:val="24"/>
          <w:lang w:val="kk-KZ"/>
        </w:rPr>
        <w:t>Тренинг қатысушылары</w:t>
      </w:r>
      <w:r w:rsidR="002E5C88" w:rsidRPr="002E5C88">
        <w:rPr>
          <w:rFonts w:ascii="Times New Roman" w:hAnsi="Times New Roman" w:cs="Times New Roman"/>
          <w:sz w:val="24"/>
          <w:szCs w:val="24"/>
          <w:lang w:val="kk-KZ"/>
        </w:rPr>
        <w:t>: олимпиада қатысушылары.</w:t>
      </w:r>
    </w:p>
    <w:p w:rsidR="002E5C88" w:rsidRPr="002E5C88" w:rsidRDefault="002E5C88" w:rsidP="002E5C88">
      <w:pPr>
        <w:rPr>
          <w:rFonts w:ascii="Times New Roman" w:hAnsi="Times New Roman" w:cs="Times New Roman"/>
          <w:b/>
          <w:sz w:val="24"/>
          <w:szCs w:val="24"/>
          <w:lang w:val="kk-KZ"/>
        </w:rPr>
      </w:pPr>
      <w:r w:rsidRPr="002E5C88">
        <w:rPr>
          <w:rFonts w:ascii="Times New Roman" w:hAnsi="Times New Roman" w:cs="Times New Roman"/>
          <w:b/>
          <w:sz w:val="24"/>
          <w:szCs w:val="24"/>
          <w:lang w:val="kk-KZ"/>
        </w:rPr>
        <w:t xml:space="preserve">Психолог: Раимкулова Гүлжан Жумалиевна. </w:t>
      </w:r>
    </w:p>
    <w:p w:rsidR="002E5C88" w:rsidRPr="002E5C88" w:rsidRDefault="002E5C88" w:rsidP="002E5C88">
      <w:pPr>
        <w:rPr>
          <w:rFonts w:ascii="Times New Roman" w:hAnsi="Times New Roman" w:cs="Times New Roman"/>
          <w:b/>
          <w:sz w:val="24"/>
          <w:szCs w:val="24"/>
          <w:lang w:val="kk-KZ"/>
        </w:rPr>
      </w:pPr>
      <w:r>
        <w:rPr>
          <w:rFonts w:ascii="Times New Roman" w:hAnsi="Times New Roman" w:cs="Times New Roman"/>
          <w:b/>
          <w:sz w:val="24"/>
          <w:szCs w:val="24"/>
          <w:lang w:val="kk-KZ"/>
        </w:rPr>
        <w:t>(Бумба-Юмба тайпасы»</w:t>
      </w:r>
      <w:r w:rsidRPr="002E5C88">
        <w:rPr>
          <w:rFonts w:ascii="Times New Roman" w:hAnsi="Times New Roman" w:cs="Times New Roman"/>
          <w:b/>
          <w:sz w:val="24"/>
          <w:szCs w:val="24"/>
          <w:lang w:val="kk-KZ"/>
        </w:rPr>
        <w:t xml:space="preserve"> ойыны. </w:t>
      </w:r>
    </w:p>
    <w:p w:rsidR="002E5C88" w:rsidRPr="002E5C88" w:rsidRDefault="002E5C88" w:rsidP="002E5C88">
      <w:pPr>
        <w:rPr>
          <w:rFonts w:ascii="Times New Roman" w:hAnsi="Times New Roman" w:cs="Times New Roman"/>
          <w:sz w:val="24"/>
          <w:szCs w:val="24"/>
          <w:lang w:val="kk-KZ"/>
        </w:rPr>
      </w:pPr>
      <w:r w:rsidRPr="002E5C88">
        <w:rPr>
          <w:rFonts w:ascii="Times New Roman" w:hAnsi="Times New Roman" w:cs="Times New Roman"/>
          <w:sz w:val="24"/>
          <w:szCs w:val="24"/>
          <w:lang w:val="kk-KZ"/>
        </w:rPr>
        <w:t xml:space="preserve">Оқушылар 5 сек ішінде 10 адаммен амандасулары керек, 10 адамды құшақтауы керек, 8 адамды иықтарымен қағыстыруы керек. </w:t>
      </w:r>
    </w:p>
    <w:p w:rsidR="002E5C88" w:rsidRPr="00AE700F" w:rsidRDefault="002E5C88" w:rsidP="002E5C88">
      <w:pPr>
        <w:rPr>
          <w:rFonts w:ascii="Times New Roman" w:hAnsi="Times New Roman" w:cs="Times New Roman"/>
          <w:b/>
          <w:sz w:val="24"/>
          <w:szCs w:val="24"/>
          <w:lang w:val="kk-KZ"/>
        </w:rPr>
      </w:pPr>
      <w:r w:rsidRPr="00AE700F">
        <w:rPr>
          <w:rFonts w:ascii="Times New Roman" w:hAnsi="Times New Roman" w:cs="Times New Roman"/>
          <w:b/>
          <w:sz w:val="24"/>
          <w:szCs w:val="24"/>
          <w:lang w:val="kk-KZ"/>
        </w:rPr>
        <w:t xml:space="preserve">«Мен кіммін» жатығуы. </w:t>
      </w:r>
    </w:p>
    <w:p w:rsidR="002E5C88" w:rsidRDefault="002E5C88" w:rsidP="002E5C88">
      <w:pPr>
        <w:rPr>
          <w:rFonts w:ascii="Times New Roman" w:hAnsi="Times New Roman" w:cs="Times New Roman"/>
          <w:sz w:val="24"/>
          <w:szCs w:val="24"/>
          <w:lang w:val="kk-KZ"/>
        </w:rPr>
      </w:pPr>
      <w:r>
        <w:rPr>
          <w:rFonts w:ascii="Times New Roman" w:hAnsi="Times New Roman" w:cs="Times New Roman"/>
          <w:sz w:val="24"/>
          <w:szCs w:val="24"/>
          <w:lang w:val="kk-KZ"/>
        </w:rPr>
        <w:t xml:space="preserve">Нұсқау: оқушылар өздерінің есімдерін атап, өздерін қандай кумирге теңейтінін айтады және ол кумирдің қай қасиеті өзімен ортақ екенін ортаға салу керек. </w:t>
      </w:r>
    </w:p>
    <w:p w:rsidR="002E5C88" w:rsidRDefault="002E5C88" w:rsidP="002E5C88">
      <w:pPr>
        <w:rPr>
          <w:rFonts w:ascii="Times New Roman" w:hAnsi="Times New Roman" w:cs="Times New Roman"/>
          <w:sz w:val="24"/>
          <w:szCs w:val="24"/>
          <w:lang w:val="kk-KZ"/>
        </w:rPr>
      </w:pPr>
      <w:r>
        <w:rPr>
          <w:rFonts w:ascii="Times New Roman" w:hAnsi="Times New Roman" w:cs="Times New Roman"/>
          <w:sz w:val="24"/>
          <w:szCs w:val="24"/>
          <w:lang w:val="kk-KZ"/>
        </w:rPr>
        <w:t xml:space="preserve">Негізгі бөлім. </w:t>
      </w:r>
    </w:p>
    <w:p w:rsidR="002E5C88" w:rsidRPr="00AE700F" w:rsidRDefault="002E5C88" w:rsidP="002E5C88">
      <w:pPr>
        <w:rPr>
          <w:rFonts w:ascii="Times New Roman" w:hAnsi="Times New Roman" w:cs="Times New Roman"/>
          <w:b/>
          <w:sz w:val="24"/>
          <w:szCs w:val="24"/>
          <w:lang w:val="kk-KZ"/>
        </w:rPr>
      </w:pPr>
      <w:r w:rsidRPr="00AE700F">
        <w:rPr>
          <w:rFonts w:ascii="Times New Roman" w:hAnsi="Times New Roman" w:cs="Times New Roman"/>
          <w:b/>
          <w:sz w:val="24"/>
          <w:szCs w:val="24"/>
          <w:lang w:val="kk-KZ"/>
        </w:rPr>
        <w:t>Психологиялық ойын. Фигуралар таңдау.</w:t>
      </w:r>
    </w:p>
    <w:p w:rsidR="002E5C88" w:rsidRDefault="002E5C88" w:rsidP="002E5C88">
      <w:pPr>
        <w:rPr>
          <w:rFonts w:ascii="Times New Roman" w:hAnsi="Times New Roman" w:cs="Times New Roman"/>
          <w:sz w:val="24"/>
          <w:szCs w:val="24"/>
          <w:lang w:val="kk-KZ"/>
        </w:rPr>
      </w:pPr>
      <w:r>
        <w:rPr>
          <w:rFonts w:ascii="Times New Roman" w:hAnsi="Times New Roman" w:cs="Times New Roman"/>
          <w:sz w:val="24"/>
          <w:szCs w:val="24"/>
          <w:lang w:val="kk-KZ"/>
        </w:rPr>
        <w:t xml:space="preserve">Оқушыларға алдарына әртүрлі пішіндер беріледі, оларды таңдай отыра оқушылар сол пішінге байланысты мінез-құлық ерекшелікпен танысады. </w:t>
      </w:r>
    </w:p>
    <w:p w:rsidR="002E5C88" w:rsidRPr="00AE700F" w:rsidRDefault="002E5C88" w:rsidP="002E5C88">
      <w:pPr>
        <w:rPr>
          <w:rFonts w:ascii="Times New Roman" w:hAnsi="Times New Roman" w:cs="Times New Roman"/>
          <w:b/>
          <w:sz w:val="24"/>
          <w:szCs w:val="24"/>
          <w:lang w:val="kk-KZ"/>
        </w:rPr>
      </w:pPr>
      <w:r w:rsidRPr="00AE700F">
        <w:rPr>
          <w:rFonts w:ascii="Times New Roman" w:hAnsi="Times New Roman" w:cs="Times New Roman"/>
          <w:b/>
          <w:sz w:val="24"/>
          <w:szCs w:val="24"/>
          <w:lang w:val="kk-KZ"/>
        </w:rPr>
        <w:t xml:space="preserve">«Мұнара» жаттығуы. </w:t>
      </w:r>
    </w:p>
    <w:p w:rsidR="002E5C88" w:rsidRDefault="002E5C88" w:rsidP="002E5C88">
      <w:pPr>
        <w:rPr>
          <w:rFonts w:ascii="Times New Roman" w:hAnsi="Times New Roman" w:cs="Times New Roman"/>
          <w:sz w:val="24"/>
          <w:szCs w:val="24"/>
          <w:lang w:val="kk-KZ"/>
        </w:rPr>
      </w:pPr>
      <w:r>
        <w:rPr>
          <w:rFonts w:ascii="Times New Roman" w:hAnsi="Times New Roman" w:cs="Times New Roman"/>
          <w:sz w:val="24"/>
          <w:szCs w:val="24"/>
          <w:lang w:val="kk-KZ"/>
        </w:rPr>
        <w:t xml:space="preserve">Нұсқау: оқушылар 3 минут ішінде ым ишарасыз яғни вербалсыз түрде әр оқушыға берілген бір ақ парақтан мұнара жасаулары керек. Мұнара биік болған сайын оқушылар жеңіске жетеді. </w:t>
      </w:r>
    </w:p>
    <w:p w:rsidR="002E5C88" w:rsidRPr="00AE700F" w:rsidRDefault="002E5C88" w:rsidP="002E5C88">
      <w:pPr>
        <w:rPr>
          <w:rFonts w:ascii="Times New Roman" w:hAnsi="Times New Roman" w:cs="Times New Roman"/>
          <w:b/>
          <w:sz w:val="24"/>
          <w:szCs w:val="24"/>
          <w:lang w:val="kk-KZ"/>
        </w:rPr>
      </w:pPr>
      <w:r w:rsidRPr="00AE700F">
        <w:rPr>
          <w:rFonts w:ascii="Times New Roman" w:hAnsi="Times New Roman" w:cs="Times New Roman"/>
          <w:b/>
          <w:sz w:val="24"/>
          <w:szCs w:val="24"/>
          <w:lang w:val="kk-KZ"/>
        </w:rPr>
        <w:t xml:space="preserve">«Жұлдызқұрт» жаттығуы. </w:t>
      </w:r>
    </w:p>
    <w:p w:rsidR="002E5C88" w:rsidRDefault="002E5C88" w:rsidP="002E5C88">
      <w:pPr>
        <w:rPr>
          <w:rFonts w:ascii="Times New Roman" w:hAnsi="Times New Roman" w:cs="Times New Roman"/>
          <w:sz w:val="24"/>
          <w:szCs w:val="24"/>
          <w:lang w:val="kk-KZ"/>
        </w:rPr>
      </w:pPr>
      <w:r>
        <w:rPr>
          <w:rFonts w:ascii="Times New Roman" w:hAnsi="Times New Roman" w:cs="Times New Roman"/>
          <w:sz w:val="24"/>
          <w:szCs w:val="24"/>
          <w:lang w:val="kk-KZ"/>
        </w:rPr>
        <w:t xml:space="preserve">Оқушылар бір-бірінің арасына шарды қыстырып, қолдың көмегісіз бөлме бойынша кедергілерден өтуі керек. </w:t>
      </w:r>
    </w:p>
    <w:p w:rsidR="002E5C88" w:rsidRPr="00AE700F" w:rsidRDefault="002E5C88" w:rsidP="002E5C88">
      <w:pPr>
        <w:rPr>
          <w:rFonts w:ascii="Times New Roman" w:hAnsi="Times New Roman" w:cs="Times New Roman"/>
          <w:b/>
          <w:sz w:val="24"/>
          <w:szCs w:val="24"/>
          <w:lang w:val="kk-KZ"/>
        </w:rPr>
      </w:pPr>
      <w:r w:rsidRPr="00AE700F">
        <w:rPr>
          <w:rFonts w:ascii="Times New Roman" w:hAnsi="Times New Roman" w:cs="Times New Roman"/>
          <w:b/>
          <w:sz w:val="24"/>
          <w:szCs w:val="24"/>
          <w:lang w:val="kk-KZ"/>
        </w:rPr>
        <w:t>«Администратор» ойыны.</w:t>
      </w:r>
    </w:p>
    <w:p w:rsidR="002E5C88" w:rsidRDefault="002E5C88" w:rsidP="002E5C88">
      <w:pPr>
        <w:rPr>
          <w:rFonts w:ascii="Times New Roman" w:hAnsi="Times New Roman" w:cs="Times New Roman"/>
          <w:sz w:val="24"/>
          <w:szCs w:val="24"/>
          <w:lang w:val="kk-KZ"/>
        </w:rPr>
      </w:pPr>
      <w:r>
        <w:rPr>
          <w:rFonts w:ascii="Times New Roman" w:hAnsi="Times New Roman" w:cs="Times New Roman"/>
          <w:sz w:val="24"/>
          <w:szCs w:val="24"/>
          <w:lang w:val="kk-KZ"/>
        </w:rPr>
        <w:t>Нұсқау: ортаға төрт оқушы шақырылып, олардың  ойыны.</w:t>
      </w:r>
    </w:p>
    <w:p w:rsidR="002E5C88" w:rsidRDefault="002E5C88" w:rsidP="002E5C88">
      <w:pP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Нұсқау: ортаға төрт оқушы шақырылып, олардың бірі қонақжайы бар администратор, екіншісі қаңғыбас, бизнесмен, турист және әртіс болады. барлық қатысушылар администратордан басқасы осы қонақүйге орналауға номер сұрауы керек. Администратор кімнің сөзі өтімді соған өз қалауы бойынша бөлме номерін береді. Ал бөлмелер саны шектеулі сондықтан администратор екі қатысушыға бөлме бермеуі керек. Таңдауды өзі жасайды. </w:t>
      </w:r>
    </w:p>
    <w:p w:rsidR="002E5C88" w:rsidRPr="00AE700F" w:rsidRDefault="002E5C88" w:rsidP="002E5C88">
      <w:pPr>
        <w:rPr>
          <w:rFonts w:ascii="Times New Roman" w:hAnsi="Times New Roman" w:cs="Times New Roman"/>
          <w:b/>
          <w:sz w:val="24"/>
          <w:szCs w:val="24"/>
          <w:lang w:val="kk-KZ"/>
        </w:rPr>
      </w:pPr>
      <w:r w:rsidRPr="00AE700F">
        <w:rPr>
          <w:rFonts w:ascii="Times New Roman" w:hAnsi="Times New Roman" w:cs="Times New Roman"/>
          <w:b/>
          <w:sz w:val="24"/>
          <w:szCs w:val="24"/>
          <w:lang w:val="kk-KZ"/>
        </w:rPr>
        <w:t xml:space="preserve">«Сыйлық» жаттығуы. </w:t>
      </w:r>
    </w:p>
    <w:p w:rsidR="002E5C88" w:rsidRDefault="002E5C88" w:rsidP="002E5C88">
      <w:pPr>
        <w:rPr>
          <w:rFonts w:ascii="Times New Roman" w:hAnsi="Times New Roman" w:cs="Times New Roman"/>
          <w:sz w:val="24"/>
          <w:szCs w:val="24"/>
          <w:lang w:val="kk-KZ"/>
        </w:rPr>
      </w:pPr>
      <w:r>
        <w:rPr>
          <w:rFonts w:ascii="Times New Roman" w:hAnsi="Times New Roman" w:cs="Times New Roman"/>
          <w:sz w:val="24"/>
          <w:szCs w:val="24"/>
          <w:lang w:val="kk-KZ"/>
        </w:rPr>
        <w:t xml:space="preserve">Оқушылар вербалсыз түрде қасындағы тұрған адамға сыйлықты сыйлауы керек. Сыйлықты қабылдаған адам, ол не сыйлық екенін табуы керек. </w:t>
      </w:r>
    </w:p>
    <w:p w:rsidR="002E5C88" w:rsidRPr="001F4F0E" w:rsidRDefault="002E5C88" w:rsidP="002E5C88">
      <w:pPr>
        <w:tabs>
          <w:tab w:val="left" w:pos="6804"/>
        </w:tabs>
        <w:rPr>
          <w:rFonts w:ascii="Times New Roman" w:hAnsi="Times New Roman" w:cs="Times New Roman"/>
          <w:b/>
          <w:sz w:val="24"/>
          <w:szCs w:val="24"/>
          <w:lang w:val="kk-KZ"/>
        </w:rPr>
      </w:pPr>
      <w:r w:rsidRPr="001F4F0E">
        <w:rPr>
          <w:rFonts w:ascii="Times New Roman" w:hAnsi="Times New Roman" w:cs="Times New Roman"/>
          <w:b/>
          <w:sz w:val="24"/>
          <w:szCs w:val="24"/>
          <w:lang w:val="kk-KZ"/>
        </w:rPr>
        <w:t>Релаксациялық жаттығу.</w:t>
      </w:r>
    </w:p>
    <w:p w:rsidR="002E5C88" w:rsidRDefault="002E5C88" w:rsidP="002E5C88">
      <w:pPr>
        <w:tabs>
          <w:tab w:val="left" w:pos="6804"/>
        </w:tabs>
        <w:rPr>
          <w:rFonts w:ascii="Times New Roman" w:hAnsi="Times New Roman" w:cs="Times New Roman"/>
          <w:sz w:val="24"/>
          <w:szCs w:val="24"/>
          <w:lang w:val="kk-KZ"/>
        </w:rPr>
      </w:pPr>
      <w:r>
        <w:rPr>
          <w:rFonts w:ascii="Times New Roman" w:hAnsi="Times New Roman" w:cs="Times New Roman"/>
          <w:sz w:val="24"/>
          <w:szCs w:val="24"/>
          <w:lang w:val="kk-KZ"/>
        </w:rPr>
        <w:t xml:space="preserve">Оқушылар релаксациялық әуен ырғағымен бір бірінің арқасына бор көмегімен сурет салады. Сурет тақырыбы: білім алушылардың бір-біріне деген тілектерін білдіру. </w:t>
      </w:r>
    </w:p>
    <w:p w:rsidR="002E5C88" w:rsidRPr="001F4F0E" w:rsidRDefault="002E5C88" w:rsidP="002E5C88">
      <w:pPr>
        <w:rPr>
          <w:rFonts w:ascii="Times New Roman" w:hAnsi="Times New Roman" w:cs="Times New Roman"/>
          <w:b/>
          <w:sz w:val="24"/>
          <w:szCs w:val="24"/>
          <w:lang w:val="kk-KZ"/>
        </w:rPr>
      </w:pPr>
      <w:r w:rsidRPr="001F4F0E">
        <w:rPr>
          <w:rFonts w:ascii="Times New Roman" w:hAnsi="Times New Roman" w:cs="Times New Roman"/>
          <w:b/>
          <w:sz w:val="24"/>
          <w:szCs w:val="24"/>
          <w:lang w:val="kk-KZ"/>
        </w:rPr>
        <w:t xml:space="preserve">Қорытынды: </w:t>
      </w:r>
    </w:p>
    <w:p w:rsidR="002E5C88" w:rsidRDefault="002E5C88" w:rsidP="002E5C88">
      <w:pPr>
        <w:rPr>
          <w:rFonts w:ascii="Times New Roman" w:hAnsi="Times New Roman" w:cs="Times New Roman"/>
          <w:sz w:val="24"/>
          <w:szCs w:val="24"/>
          <w:lang w:val="kk-KZ"/>
        </w:rPr>
      </w:pPr>
      <w:r>
        <w:rPr>
          <w:rFonts w:ascii="Times New Roman" w:hAnsi="Times New Roman" w:cs="Times New Roman"/>
          <w:sz w:val="24"/>
          <w:szCs w:val="24"/>
          <w:lang w:val="kk-KZ"/>
        </w:rPr>
        <w:t xml:space="preserve">«Бүгінгі күн мен үшін . . .» сөйлемін аяқтау. </w:t>
      </w:r>
    </w:p>
    <w:p w:rsidR="002E5C88" w:rsidRDefault="002E5C88" w:rsidP="002E5C88">
      <w:pPr>
        <w:rPr>
          <w:rFonts w:ascii="Times New Roman" w:hAnsi="Times New Roman" w:cs="Times New Roman"/>
          <w:sz w:val="24"/>
          <w:szCs w:val="24"/>
          <w:lang w:val="kk-KZ"/>
        </w:rPr>
      </w:pPr>
    </w:p>
    <w:p w:rsidR="002E5C88" w:rsidRDefault="002E5C88" w:rsidP="002E5C88">
      <w:pPr>
        <w:rPr>
          <w:rFonts w:ascii="Times New Roman" w:hAnsi="Times New Roman" w:cs="Times New Roman"/>
          <w:sz w:val="24"/>
          <w:szCs w:val="24"/>
          <w:lang w:val="kk-KZ"/>
        </w:rPr>
      </w:pPr>
    </w:p>
    <w:p w:rsidR="002E5C88" w:rsidRDefault="002E5C88" w:rsidP="002E5C88">
      <w:pPr>
        <w:rPr>
          <w:rFonts w:ascii="Times New Roman" w:hAnsi="Times New Roman" w:cs="Times New Roman"/>
          <w:sz w:val="24"/>
          <w:szCs w:val="24"/>
          <w:lang w:val="kk-KZ"/>
        </w:rPr>
      </w:pPr>
    </w:p>
    <w:p w:rsidR="002E5C88" w:rsidRDefault="002E5C88" w:rsidP="002E5C88">
      <w:pPr>
        <w:rPr>
          <w:rFonts w:ascii="Times New Roman" w:hAnsi="Times New Roman" w:cs="Times New Roman"/>
          <w:sz w:val="24"/>
          <w:szCs w:val="24"/>
          <w:lang w:val="kk-KZ"/>
        </w:rPr>
      </w:pPr>
    </w:p>
    <w:p w:rsidR="002E5C88" w:rsidRDefault="002E5C88" w:rsidP="002E5C88">
      <w:pPr>
        <w:rPr>
          <w:rFonts w:ascii="Times New Roman" w:hAnsi="Times New Roman" w:cs="Times New Roman"/>
          <w:sz w:val="24"/>
          <w:szCs w:val="24"/>
          <w:lang w:val="kk-KZ"/>
        </w:rPr>
      </w:pPr>
    </w:p>
    <w:p w:rsidR="002E5C88" w:rsidRDefault="002E5C88" w:rsidP="002E5C88">
      <w:pPr>
        <w:rPr>
          <w:rFonts w:ascii="Times New Roman" w:hAnsi="Times New Roman" w:cs="Times New Roman"/>
          <w:sz w:val="24"/>
          <w:szCs w:val="24"/>
          <w:lang w:val="kk-KZ"/>
        </w:rPr>
      </w:pPr>
    </w:p>
    <w:p w:rsidR="002E5C88" w:rsidRDefault="002E5C88" w:rsidP="002E5C88">
      <w:pPr>
        <w:rPr>
          <w:rFonts w:ascii="Times New Roman" w:hAnsi="Times New Roman" w:cs="Times New Roman"/>
          <w:sz w:val="24"/>
          <w:szCs w:val="24"/>
          <w:lang w:val="kk-KZ"/>
        </w:rPr>
      </w:pPr>
    </w:p>
    <w:p w:rsidR="002E5C88" w:rsidRDefault="002E5C88" w:rsidP="002E5C88">
      <w:pPr>
        <w:rPr>
          <w:rFonts w:ascii="Times New Roman" w:hAnsi="Times New Roman" w:cs="Times New Roman"/>
          <w:sz w:val="24"/>
          <w:szCs w:val="24"/>
          <w:lang w:val="kk-KZ"/>
        </w:rPr>
      </w:pPr>
    </w:p>
    <w:p w:rsidR="002E5C88" w:rsidRDefault="002E5C88" w:rsidP="002E5C88">
      <w:pPr>
        <w:rPr>
          <w:rFonts w:ascii="Times New Roman" w:hAnsi="Times New Roman" w:cs="Times New Roman"/>
          <w:sz w:val="24"/>
          <w:szCs w:val="24"/>
          <w:lang w:val="kk-KZ"/>
        </w:rPr>
      </w:pPr>
    </w:p>
    <w:p w:rsidR="002E5C88" w:rsidRDefault="002E5C88" w:rsidP="002E5C88">
      <w:pPr>
        <w:rPr>
          <w:rFonts w:ascii="Times New Roman" w:hAnsi="Times New Roman" w:cs="Times New Roman"/>
          <w:sz w:val="24"/>
          <w:szCs w:val="24"/>
          <w:lang w:val="kk-KZ"/>
        </w:rPr>
      </w:pPr>
    </w:p>
    <w:p w:rsidR="002E5C88" w:rsidRDefault="002E5C88" w:rsidP="002E5C88">
      <w:pPr>
        <w:rPr>
          <w:rFonts w:ascii="Times New Roman" w:hAnsi="Times New Roman" w:cs="Times New Roman"/>
          <w:sz w:val="24"/>
          <w:szCs w:val="24"/>
          <w:lang w:val="kk-KZ"/>
        </w:rPr>
      </w:pPr>
    </w:p>
    <w:p w:rsidR="002E5C88" w:rsidRDefault="002E5C88" w:rsidP="002E5C88">
      <w:pPr>
        <w:rPr>
          <w:rFonts w:ascii="Times New Roman" w:hAnsi="Times New Roman" w:cs="Times New Roman"/>
          <w:sz w:val="24"/>
          <w:szCs w:val="24"/>
          <w:lang w:val="kk-KZ"/>
        </w:rPr>
      </w:pPr>
    </w:p>
    <w:p w:rsidR="002E5C88" w:rsidRDefault="002E5C88" w:rsidP="002E5C88">
      <w:pPr>
        <w:rPr>
          <w:rFonts w:ascii="Times New Roman" w:hAnsi="Times New Roman" w:cs="Times New Roman"/>
          <w:sz w:val="24"/>
          <w:szCs w:val="24"/>
          <w:lang w:val="kk-KZ"/>
        </w:rPr>
      </w:pPr>
    </w:p>
    <w:p w:rsidR="002E5C88" w:rsidRDefault="002E5C88" w:rsidP="002E5C88">
      <w:pPr>
        <w:rPr>
          <w:rFonts w:ascii="Times New Roman" w:hAnsi="Times New Roman" w:cs="Times New Roman"/>
          <w:sz w:val="24"/>
          <w:szCs w:val="24"/>
          <w:lang w:val="kk-KZ"/>
        </w:rPr>
      </w:pPr>
    </w:p>
    <w:p w:rsidR="002E5C88" w:rsidRDefault="002E5C88" w:rsidP="002E5C88">
      <w:pPr>
        <w:rPr>
          <w:rFonts w:ascii="Times New Roman" w:hAnsi="Times New Roman" w:cs="Times New Roman"/>
          <w:sz w:val="24"/>
          <w:szCs w:val="24"/>
          <w:lang w:val="kk-KZ"/>
        </w:rPr>
      </w:pPr>
    </w:p>
    <w:p w:rsidR="002E5C88" w:rsidRDefault="002E5C88" w:rsidP="002E5C88">
      <w:pPr>
        <w:rPr>
          <w:rFonts w:ascii="Times New Roman" w:hAnsi="Times New Roman" w:cs="Times New Roman"/>
          <w:sz w:val="24"/>
          <w:szCs w:val="24"/>
          <w:lang w:val="kk-KZ"/>
        </w:rPr>
      </w:pPr>
    </w:p>
    <w:p w:rsidR="002E5C88" w:rsidRDefault="002E5C88" w:rsidP="002E5C88">
      <w:pPr>
        <w:rPr>
          <w:rFonts w:ascii="Times New Roman" w:hAnsi="Times New Roman" w:cs="Times New Roman"/>
          <w:sz w:val="24"/>
          <w:szCs w:val="24"/>
          <w:lang w:val="kk-KZ"/>
        </w:rPr>
      </w:pPr>
    </w:p>
    <w:p w:rsidR="002E5C88" w:rsidRDefault="002E5C88" w:rsidP="002E5C88">
      <w:pPr>
        <w:rPr>
          <w:rFonts w:ascii="Times New Roman" w:hAnsi="Times New Roman" w:cs="Times New Roman"/>
          <w:sz w:val="24"/>
          <w:szCs w:val="24"/>
          <w:lang w:val="kk-KZ"/>
        </w:rPr>
      </w:pPr>
    </w:p>
    <w:p w:rsidR="002E5C88" w:rsidRDefault="002E5C88" w:rsidP="002E5C88">
      <w:pPr>
        <w:rPr>
          <w:rFonts w:ascii="Times New Roman" w:hAnsi="Times New Roman" w:cs="Times New Roman"/>
          <w:sz w:val="24"/>
          <w:szCs w:val="24"/>
          <w:lang w:val="kk-KZ"/>
        </w:rPr>
      </w:pPr>
    </w:p>
    <w:p w:rsidR="002E5C88" w:rsidRDefault="002E5C88" w:rsidP="002E5C88">
      <w:pPr>
        <w:rPr>
          <w:rFonts w:ascii="Times New Roman" w:hAnsi="Times New Roman" w:cs="Times New Roman"/>
          <w:sz w:val="24"/>
          <w:szCs w:val="24"/>
          <w:lang w:val="kk-KZ"/>
        </w:rPr>
      </w:pPr>
    </w:p>
    <w:p w:rsidR="002E5C88" w:rsidRDefault="002E5C88" w:rsidP="002E5C88">
      <w:pPr>
        <w:rPr>
          <w:rFonts w:ascii="Times New Roman" w:hAnsi="Times New Roman" w:cs="Times New Roman"/>
          <w:sz w:val="24"/>
          <w:szCs w:val="24"/>
          <w:lang w:val="kk-KZ"/>
        </w:rPr>
      </w:pPr>
    </w:p>
    <w:p w:rsidR="002E5C88" w:rsidRDefault="002E5C88" w:rsidP="002E5C88">
      <w:pPr>
        <w:rPr>
          <w:rFonts w:ascii="Times New Roman" w:hAnsi="Times New Roman" w:cs="Times New Roman"/>
          <w:sz w:val="24"/>
          <w:szCs w:val="24"/>
          <w:lang w:val="kk-KZ"/>
        </w:rPr>
      </w:pPr>
    </w:p>
    <w:p w:rsidR="002E5C88" w:rsidRDefault="002E5C88" w:rsidP="002E5C88">
      <w:pPr>
        <w:rPr>
          <w:rFonts w:ascii="Times New Roman" w:hAnsi="Times New Roman" w:cs="Times New Roman"/>
          <w:sz w:val="24"/>
          <w:szCs w:val="24"/>
          <w:lang w:val="kk-KZ"/>
        </w:rPr>
      </w:pPr>
    </w:p>
    <w:p w:rsidR="002E5C88" w:rsidRDefault="002E5C88" w:rsidP="002E5C88">
      <w:pPr>
        <w:rPr>
          <w:rFonts w:ascii="Times New Roman" w:hAnsi="Times New Roman" w:cs="Times New Roman"/>
          <w:sz w:val="24"/>
          <w:szCs w:val="24"/>
          <w:lang w:val="kk-KZ"/>
        </w:rPr>
      </w:pPr>
    </w:p>
    <w:p w:rsidR="002E5C88" w:rsidRDefault="002E5C88" w:rsidP="002E5C88">
      <w:pPr>
        <w:rPr>
          <w:rFonts w:ascii="Times New Roman" w:hAnsi="Times New Roman" w:cs="Times New Roman"/>
          <w:sz w:val="24"/>
          <w:szCs w:val="24"/>
          <w:lang w:val="kk-KZ"/>
        </w:rPr>
      </w:pPr>
    </w:p>
    <w:p w:rsidR="002E5C88" w:rsidRDefault="002E5C88" w:rsidP="002E5C88">
      <w:pPr>
        <w:rPr>
          <w:rFonts w:ascii="Times New Roman" w:hAnsi="Times New Roman" w:cs="Times New Roman"/>
          <w:sz w:val="24"/>
          <w:szCs w:val="24"/>
          <w:lang w:val="kk-KZ"/>
        </w:rPr>
      </w:pPr>
    </w:p>
    <w:p w:rsidR="002E5C88" w:rsidRDefault="002E5C88" w:rsidP="002E5C88">
      <w:pPr>
        <w:rPr>
          <w:rFonts w:ascii="Times New Roman" w:hAnsi="Times New Roman" w:cs="Times New Roman"/>
          <w:sz w:val="24"/>
          <w:szCs w:val="24"/>
          <w:lang w:val="kk-KZ"/>
        </w:rPr>
      </w:pPr>
    </w:p>
    <w:p w:rsidR="002E5C88" w:rsidRDefault="002E5C88" w:rsidP="002E5C88">
      <w:pPr>
        <w:rPr>
          <w:rFonts w:ascii="Times New Roman" w:hAnsi="Times New Roman" w:cs="Times New Roman"/>
          <w:sz w:val="24"/>
          <w:szCs w:val="24"/>
          <w:lang w:val="kk-KZ"/>
        </w:rPr>
      </w:pPr>
    </w:p>
    <w:p w:rsidR="002E5C88" w:rsidRDefault="002E5C88" w:rsidP="002E5C88">
      <w:pPr>
        <w:rPr>
          <w:rFonts w:ascii="Times New Roman" w:hAnsi="Times New Roman" w:cs="Times New Roman"/>
          <w:sz w:val="24"/>
          <w:szCs w:val="24"/>
          <w:lang w:val="kk-KZ"/>
        </w:rPr>
      </w:pPr>
    </w:p>
    <w:p w:rsidR="001E3C07" w:rsidRPr="001E3C07" w:rsidRDefault="001E3C07" w:rsidP="001E3C07">
      <w:pPr>
        <w:spacing w:after="0" w:line="240" w:lineRule="auto"/>
        <w:rPr>
          <w:rFonts w:ascii="Times New Roman" w:eastAsia="Times New Roman" w:hAnsi="Times New Roman" w:cs="Times New Roman"/>
          <w:sz w:val="24"/>
          <w:szCs w:val="24"/>
        </w:rPr>
      </w:pPr>
      <w:r w:rsidRPr="002E5C88">
        <w:rPr>
          <w:rFonts w:ascii="Times New Roman" w:eastAsia="Times New Roman" w:hAnsi="Times New Roman" w:cs="Times New Roman"/>
          <w:sz w:val="24"/>
          <w:szCs w:val="24"/>
          <w:lang w:val="kk-KZ"/>
        </w:rPr>
        <w:br/>
      </w:r>
      <w:r w:rsidRPr="001E3C07">
        <w:rPr>
          <w:rFonts w:ascii="Times New Roman" w:eastAsia="Times New Roman" w:hAnsi="Times New Roman" w:cs="Times New Roman"/>
          <w:i/>
          <w:iCs/>
          <w:sz w:val="24"/>
          <w:szCs w:val="24"/>
        </w:rPr>
        <w:t xml:space="preserve">6. Упражнение «Выкинь свои проблемы» (Модификация упражнения </w:t>
      </w:r>
      <w:proofErr w:type="spellStart"/>
      <w:r w:rsidRPr="001E3C07">
        <w:rPr>
          <w:rFonts w:ascii="Times New Roman" w:eastAsia="Times New Roman" w:hAnsi="Times New Roman" w:cs="Times New Roman"/>
          <w:i/>
          <w:iCs/>
          <w:sz w:val="24"/>
          <w:szCs w:val="24"/>
        </w:rPr>
        <w:t>Ньюстром</w:t>
      </w:r>
      <w:proofErr w:type="spellEnd"/>
      <w:r w:rsidRPr="001E3C07">
        <w:rPr>
          <w:rFonts w:ascii="Times New Roman" w:eastAsia="Times New Roman" w:hAnsi="Times New Roman" w:cs="Times New Roman"/>
          <w:i/>
          <w:iCs/>
          <w:sz w:val="24"/>
          <w:szCs w:val="24"/>
        </w:rPr>
        <w:t xml:space="preserve">, </w:t>
      </w:r>
      <w:proofErr w:type="spellStart"/>
      <w:r w:rsidRPr="001E3C07">
        <w:rPr>
          <w:rFonts w:ascii="Times New Roman" w:eastAsia="Times New Roman" w:hAnsi="Times New Roman" w:cs="Times New Roman"/>
          <w:i/>
          <w:iCs/>
          <w:sz w:val="24"/>
          <w:szCs w:val="24"/>
        </w:rPr>
        <w:t>Сканнел</w:t>
      </w:r>
      <w:proofErr w:type="spellEnd"/>
      <w:r w:rsidRPr="001E3C07">
        <w:rPr>
          <w:rFonts w:ascii="Times New Roman" w:eastAsia="Times New Roman" w:hAnsi="Times New Roman" w:cs="Times New Roman"/>
          <w:i/>
          <w:iCs/>
          <w:sz w:val="24"/>
          <w:szCs w:val="24"/>
        </w:rPr>
        <w:t xml:space="preserve"> [1997])</w:t>
      </w:r>
      <w:r w:rsidRPr="001E3C07">
        <w:rPr>
          <w:rFonts w:ascii="Times New Roman" w:eastAsia="Times New Roman" w:hAnsi="Times New Roman" w:cs="Times New Roman"/>
          <w:sz w:val="24"/>
          <w:szCs w:val="24"/>
        </w:rPr>
        <w:br/>
      </w:r>
      <w:r w:rsidRPr="001E3C07">
        <w:rPr>
          <w:rFonts w:ascii="Times New Roman" w:eastAsia="Times New Roman" w:hAnsi="Times New Roman" w:cs="Times New Roman"/>
          <w:i/>
          <w:iCs/>
          <w:sz w:val="24"/>
          <w:szCs w:val="24"/>
        </w:rPr>
        <w:t>Цель.</w:t>
      </w:r>
      <w:r w:rsidRPr="001E3C07">
        <w:rPr>
          <w:rFonts w:ascii="Times New Roman" w:eastAsia="Times New Roman" w:hAnsi="Times New Roman" w:cs="Times New Roman"/>
          <w:sz w:val="24"/>
          <w:szCs w:val="24"/>
        </w:rPr>
        <w:t xml:space="preserve"> Предоставление участникам возможности получить обратную связь по поводу своей проблемы, обменяться опытом.</w:t>
      </w:r>
      <w:r w:rsidRPr="001E3C07">
        <w:rPr>
          <w:rFonts w:ascii="Times New Roman" w:eastAsia="Times New Roman" w:hAnsi="Times New Roman" w:cs="Times New Roman"/>
          <w:sz w:val="24"/>
          <w:szCs w:val="24"/>
        </w:rPr>
        <w:br/>
      </w:r>
      <w:r w:rsidRPr="001E3C07">
        <w:rPr>
          <w:rFonts w:ascii="Times New Roman" w:eastAsia="Times New Roman" w:hAnsi="Times New Roman" w:cs="Times New Roman"/>
          <w:i/>
          <w:iCs/>
          <w:sz w:val="24"/>
          <w:szCs w:val="24"/>
        </w:rPr>
        <w:t>Содержание.</w:t>
      </w:r>
      <w:r w:rsidRPr="001E3C07">
        <w:rPr>
          <w:rFonts w:ascii="Times New Roman" w:eastAsia="Times New Roman" w:hAnsi="Times New Roman" w:cs="Times New Roman"/>
          <w:sz w:val="24"/>
          <w:szCs w:val="24"/>
        </w:rPr>
        <w:t xml:space="preserve"> Тренер предлагает участникам группы написать на листе бумаги свою проблему, которую он хотел бы решить. Для того чтобы снять возможное сопротивление, тренер может сказать, например, о том, что с точки зрения позитивной психотерапии здоровый человек — это не тот, у кого нет проблем, а тот, кто имеет проблемы и старается их решить. Листы с описанием проблемы не подписываются, в процессе обсуждения» нельзя раскрывать авторство. Именно поэтому тренер просит участников писать разборчиво.</w:t>
      </w:r>
      <w:r w:rsidRPr="001E3C07">
        <w:rPr>
          <w:rFonts w:ascii="Times New Roman" w:eastAsia="Times New Roman" w:hAnsi="Times New Roman" w:cs="Times New Roman"/>
          <w:sz w:val="24"/>
          <w:szCs w:val="24"/>
        </w:rPr>
        <w:br/>
        <w:t>После того как участники описали свои ситуации, тренер предлагает им скомкать свои листы и бросить в пакет или мешок. После этого группа разбивается на подгруппы по 4-5 человек. Каждый участник подходит к ведущему и вынимает записки из мешка. На обсуждение каждой проблемы отводится 5 минут. Если кто-то из участников подгруппы догадался, чья эта проблема, он не должен делиться своей информацией или догадками с участниками. Если участник вытаскивает свою проблему, он не должен признаваться в своем авторстве. Обсуждение проводится методом мозгового штурма, то есть задача каждой подгруппы — найти как можно больше вариантов решений заявленной в записке проблемы. Для повышения эффективности этой процедуры мы предлагаем в каждой подгруппе выбрать секретаря, который записывал бы возможные варианты решений и следил за временем. После того как время истечет, каждая подгруппа зачитывает свои «проблемы» и варианты их решений. Тренер предлагает остальным участникам группы добавлять какие-либо предложения и варианты решений.</w:t>
      </w:r>
      <w:r w:rsidRPr="001E3C07">
        <w:rPr>
          <w:rFonts w:ascii="Times New Roman" w:eastAsia="Times New Roman" w:hAnsi="Times New Roman" w:cs="Times New Roman"/>
          <w:sz w:val="24"/>
          <w:szCs w:val="24"/>
        </w:rPr>
        <w:br/>
      </w:r>
    </w:p>
    <w:p w:rsidR="00B9434B" w:rsidRPr="00B9434B" w:rsidRDefault="00B9434B" w:rsidP="00B9434B">
      <w:pPr>
        <w:spacing w:after="0" w:line="240" w:lineRule="auto"/>
        <w:rPr>
          <w:rFonts w:ascii="Verdana" w:eastAsia="Times New Roman" w:hAnsi="Verdana" w:cs="Times New Roman"/>
          <w:sz w:val="15"/>
          <w:szCs w:val="15"/>
        </w:rPr>
      </w:pPr>
      <w:r w:rsidRPr="00B9434B">
        <w:rPr>
          <w:rFonts w:ascii="Verdana" w:eastAsia="Times New Roman" w:hAnsi="Verdana" w:cs="Times New Roman"/>
          <w:sz w:val="15"/>
          <w:szCs w:val="15"/>
        </w:rPr>
        <w:t xml:space="preserve">Тренинг на повышение </w:t>
      </w:r>
      <w:proofErr w:type="spellStart"/>
      <w:r w:rsidRPr="00B9434B">
        <w:rPr>
          <w:rFonts w:ascii="Verdana" w:eastAsia="Times New Roman" w:hAnsi="Verdana" w:cs="Times New Roman"/>
          <w:sz w:val="15"/>
          <w:szCs w:val="15"/>
        </w:rPr>
        <w:t>стрессоустойчивости</w:t>
      </w:r>
      <w:proofErr w:type="spellEnd"/>
      <w:r w:rsidRPr="00B9434B">
        <w:rPr>
          <w:rFonts w:ascii="Verdana" w:eastAsia="Times New Roman" w:hAnsi="Verdana" w:cs="Times New Roman"/>
          <w:sz w:val="15"/>
          <w:szCs w:val="15"/>
        </w:rPr>
        <w:t xml:space="preserve">. </w:t>
      </w:r>
    </w:p>
    <w:tbl>
      <w:tblPr>
        <w:tblW w:w="5000" w:type="pct"/>
        <w:tblCellSpacing w:w="0" w:type="dxa"/>
        <w:tblCellMar>
          <w:top w:w="30" w:type="dxa"/>
          <w:left w:w="30" w:type="dxa"/>
          <w:bottom w:w="30" w:type="dxa"/>
          <w:right w:w="30" w:type="dxa"/>
        </w:tblCellMar>
        <w:tblLook w:val="04A0"/>
      </w:tblPr>
      <w:tblGrid>
        <w:gridCol w:w="8003"/>
        <w:gridCol w:w="1412"/>
      </w:tblGrid>
      <w:tr w:rsidR="00B9434B" w:rsidRPr="00B9434B" w:rsidTr="00B9434B">
        <w:trPr>
          <w:tblCellSpacing w:w="0" w:type="dxa"/>
        </w:trPr>
        <w:tc>
          <w:tcPr>
            <w:tcW w:w="4250" w:type="pct"/>
            <w:vAlign w:val="center"/>
            <w:hideMark/>
          </w:tcPr>
          <w:p w:rsidR="00B9434B" w:rsidRPr="00B9434B" w:rsidRDefault="00B9434B" w:rsidP="00B9434B">
            <w:pPr>
              <w:spacing w:after="0" w:line="240" w:lineRule="auto"/>
              <w:rPr>
                <w:rFonts w:ascii="Times New Roman" w:eastAsia="Times New Roman" w:hAnsi="Times New Roman" w:cs="Times New Roman"/>
                <w:sz w:val="24"/>
                <w:szCs w:val="24"/>
              </w:rPr>
            </w:pPr>
          </w:p>
        </w:tc>
        <w:tc>
          <w:tcPr>
            <w:tcW w:w="0" w:type="auto"/>
            <w:noWrap/>
            <w:vAlign w:val="center"/>
            <w:hideMark/>
          </w:tcPr>
          <w:p w:rsidR="00B9434B" w:rsidRPr="00B9434B" w:rsidRDefault="00B9434B" w:rsidP="00B9434B">
            <w:pPr>
              <w:spacing w:after="0" w:line="240" w:lineRule="auto"/>
              <w:jc w:val="right"/>
              <w:rPr>
                <w:rFonts w:ascii="Times New Roman" w:eastAsia="Times New Roman" w:hAnsi="Times New Roman" w:cs="Times New Roman"/>
                <w:sz w:val="14"/>
                <w:szCs w:val="14"/>
              </w:rPr>
            </w:pPr>
            <w:r w:rsidRPr="00B9434B">
              <w:rPr>
                <w:rFonts w:ascii="Times New Roman" w:eastAsia="Times New Roman" w:hAnsi="Times New Roman" w:cs="Times New Roman"/>
                <w:sz w:val="14"/>
                <w:szCs w:val="14"/>
              </w:rPr>
              <w:t>11.11.2011, 23:12</w:t>
            </w:r>
          </w:p>
        </w:tc>
      </w:tr>
      <w:tr w:rsidR="00B9434B" w:rsidRPr="00B9434B" w:rsidTr="00B9434B">
        <w:trPr>
          <w:tblCellSpacing w:w="0" w:type="dxa"/>
        </w:trPr>
        <w:tc>
          <w:tcPr>
            <w:tcW w:w="0" w:type="auto"/>
            <w:gridSpan w:val="2"/>
            <w:vAlign w:val="center"/>
            <w:hideMark/>
          </w:tcPr>
          <w:p w:rsidR="00B9434B" w:rsidRPr="00B9434B" w:rsidRDefault="00B9434B" w:rsidP="008E57E4">
            <w:pPr>
              <w:spacing w:after="0" w:line="240" w:lineRule="auto"/>
              <w:rPr>
                <w:rFonts w:ascii="Times New Roman" w:eastAsia="Times New Roman" w:hAnsi="Times New Roman" w:cs="Times New Roman"/>
                <w:sz w:val="24"/>
                <w:szCs w:val="24"/>
              </w:rPr>
            </w:pPr>
            <w:r w:rsidRPr="00B9434B">
              <w:rPr>
                <w:rFonts w:ascii="Times New Roman" w:eastAsia="Times New Roman" w:hAnsi="Times New Roman" w:cs="Times New Roman"/>
                <w:sz w:val="24"/>
                <w:szCs w:val="24"/>
              </w:rPr>
              <w:t xml:space="preserve">Материал, используемый при подготовке данной программы взят из </w:t>
            </w:r>
            <w:proofErr w:type="gramStart"/>
            <w:r w:rsidRPr="00B9434B">
              <w:rPr>
                <w:rFonts w:ascii="Times New Roman" w:eastAsia="Times New Roman" w:hAnsi="Times New Roman" w:cs="Times New Roman"/>
                <w:sz w:val="24"/>
                <w:szCs w:val="24"/>
              </w:rPr>
              <w:t>следующих</w:t>
            </w:r>
            <w:proofErr w:type="gramEnd"/>
            <w:r w:rsidRPr="00B9434B">
              <w:rPr>
                <w:rFonts w:ascii="Times New Roman" w:eastAsia="Times New Roman" w:hAnsi="Times New Roman" w:cs="Times New Roman"/>
                <w:sz w:val="24"/>
                <w:szCs w:val="24"/>
              </w:rPr>
              <w:t xml:space="preserve"> </w:t>
            </w:r>
            <w:r w:rsidRPr="00B9434B">
              <w:rPr>
                <w:rFonts w:ascii="Times New Roman" w:eastAsia="Times New Roman" w:hAnsi="Times New Roman" w:cs="Times New Roman"/>
                <w:sz w:val="24"/>
                <w:szCs w:val="24"/>
              </w:rPr>
              <w:br/>
            </w:r>
            <w:r w:rsidRPr="00B9434B">
              <w:rPr>
                <w:rFonts w:ascii="Times New Roman" w:eastAsia="Times New Roman" w:hAnsi="Times New Roman" w:cs="Times New Roman"/>
                <w:sz w:val="24"/>
                <w:szCs w:val="24"/>
              </w:rPr>
              <w:br/>
            </w:r>
            <w:r w:rsidRPr="00B9434B">
              <w:rPr>
                <w:rFonts w:ascii="Times New Roman" w:eastAsia="Times New Roman" w:hAnsi="Times New Roman" w:cs="Times New Roman"/>
                <w:sz w:val="24"/>
                <w:szCs w:val="24"/>
              </w:rPr>
              <w:lastRenderedPageBreak/>
              <w:t xml:space="preserve">Занятие 1. </w:t>
            </w:r>
            <w:r w:rsidRPr="00B9434B">
              <w:rPr>
                <w:rFonts w:ascii="Times New Roman" w:eastAsia="Times New Roman" w:hAnsi="Times New Roman" w:cs="Times New Roman"/>
                <w:sz w:val="24"/>
                <w:szCs w:val="24"/>
              </w:rPr>
              <w:br/>
              <w:t xml:space="preserve">1. Приветствие. </w:t>
            </w:r>
            <w:r w:rsidRPr="00B9434B">
              <w:rPr>
                <w:rFonts w:ascii="Times New Roman" w:eastAsia="Times New Roman" w:hAnsi="Times New Roman" w:cs="Times New Roman"/>
                <w:sz w:val="24"/>
                <w:szCs w:val="24"/>
              </w:rPr>
              <w:br/>
              <w:t xml:space="preserve">Упражнение "Комплимент" </w:t>
            </w:r>
            <w:r w:rsidRPr="00B9434B">
              <w:rPr>
                <w:rFonts w:ascii="Times New Roman" w:eastAsia="Times New Roman" w:hAnsi="Times New Roman" w:cs="Times New Roman"/>
                <w:sz w:val="24"/>
                <w:szCs w:val="24"/>
              </w:rPr>
              <w:br/>
              <w:t xml:space="preserve">Каждый участник должен сделать комплимент соседу без слов, жестами. После того, как комплимент сделан, "получателю" задается вопрос: "Как ты думаешь, что тебе хотели сказать?" </w:t>
            </w:r>
            <w:r w:rsidRPr="00B9434B">
              <w:rPr>
                <w:rFonts w:ascii="Times New Roman" w:eastAsia="Times New Roman" w:hAnsi="Times New Roman" w:cs="Times New Roman"/>
                <w:sz w:val="24"/>
                <w:szCs w:val="24"/>
              </w:rPr>
              <w:br/>
              <w:t xml:space="preserve">2. Мини-лекция "Как справиться со стрессом" </w:t>
            </w:r>
            <w:r w:rsidRPr="00B9434B">
              <w:rPr>
                <w:rFonts w:ascii="Times New Roman" w:eastAsia="Times New Roman" w:hAnsi="Times New Roman" w:cs="Times New Roman"/>
                <w:sz w:val="24"/>
                <w:szCs w:val="24"/>
              </w:rPr>
              <w:br/>
              <w:t xml:space="preserve">В литературе много пишут о причинах возникновения стрессов. Это чувство вины, утрата ценностей, ненависть к учебе и т.д. Многие ненавидят школу, которая становится серьезным </w:t>
            </w:r>
            <w:proofErr w:type="spellStart"/>
            <w:r w:rsidRPr="00B9434B">
              <w:rPr>
                <w:rFonts w:ascii="Times New Roman" w:eastAsia="Times New Roman" w:hAnsi="Times New Roman" w:cs="Times New Roman"/>
                <w:sz w:val="24"/>
                <w:szCs w:val="24"/>
              </w:rPr>
              <w:t>стрессогенным</w:t>
            </w:r>
            <w:proofErr w:type="spellEnd"/>
            <w:r w:rsidRPr="00B9434B">
              <w:rPr>
                <w:rFonts w:ascii="Times New Roman" w:eastAsia="Times New Roman" w:hAnsi="Times New Roman" w:cs="Times New Roman"/>
                <w:sz w:val="24"/>
                <w:szCs w:val="24"/>
              </w:rPr>
              <w:t xml:space="preserve"> фактором. Что делать? Выход следующий: меняйте стиль жизни, меняйтесь сами! Хочется привести слова </w:t>
            </w:r>
            <w:proofErr w:type="spellStart"/>
            <w:r w:rsidRPr="00B9434B">
              <w:rPr>
                <w:rFonts w:ascii="Times New Roman" w:eastAsia="Times New Roman" w:hAnsi="Times New Roman" w:cs="Times New Roman"/>
                <w:sz w:val="24"/>
                <w:szCs w:val="24"/>
              </w:rPr>
              <w:t>Уолтера</w:t>
            </w:r>
            <w:proofErr w:type="spellEnd"/>
            <w:r w:rsidRPr="00B9434B">
              <w:rPr>
                <w:rFonts w:ascii="Times New Roman" w:eastAsia="Times New Roman" w:hAnsi="Times New Roman" w:cs="Times New Roman"/>
                <w:sz w:val="24"/>
                <w:szCs w:val="24"/>
              </w:rPr>
              <w:t xml:space="preserve"> Рассела: "Если делать то, что вы ненавидите, из-за ненависти в организме начинают вырабатываться разрушительные токсины, и в результате этого вы начинаете страдать от хронического переутомления или заболеваете. Вам нужно любить все, что вы делаете. Или, иначе, делайте то, что можете делать с любовью. Так гласит древняя восточная мудрость. Делайте все с радостью, делайте все самым лучшим из известных вам способов. Любовь к учебе, урокам, которые вам придется выполнять, пополнит запас физических и душевных сил, спасет от утомления, от болезни, известной под названием "скука". </w:t>
            </w:r>
            <w:r w:rsidRPr="00B9434B">
              <w:rPr>
                <w:rFonts w:ascii="Times New Roman" w:eastAsia="Times New Roman" w:hAnsi="Times New Roman" w:cs="Times New Roman"/>
                <w:sz w:val="24"/>
                <w:szCs w:val="24"/>
              </w:rPr>
              <w:br/>
              <w:t xml:space="preserve">Обратите внимание на состояние своего физического и психического здоровья. </w:t>
            </w:r>
            <w:proofErr w:type="gramStart"/>
            <w:r w:rsidRPr="00B9434B">
              <w:rPr>
                <w:rFonts w:ascii="Times New Roman" w:eastAsia="Times New Roman" w:hAnsi="Times New Roman" w:cs="Times New Roman"/>
                <w:sz w:val="24"/>
                <w:szCs w:val="24"/>
              </w:rPr>
              <w:t>Физиологические признаки стресса: бессонница, головные боли, сердцебиение, боли в спине, в желудке, в сердце, несварение желудка, спазмы.</w:t>
            </w:r>
            <w:proofErr w:type="gramEnd"/>
            <w:r w:rsidRPr="00B9434B">
              <w:rPr>
                <w:rFonts w:ascii="Times New Roman" w:eastAsia="Times New Roman" w:hAnsi="Times New Roman" w:cs="Times New Roman"/>
                <w:sz w:val="24"/>
                <w:szCs w:val="24"/>
              </w:rPr>
              <w:t xml:space="preserve"> Психологическими признаками стресса являются рассеянность, расстройство памяти, тревожность, плаксивость, излишнее беспокойство, беспричинные страхи, раздражительность. Это приводит к потере уверенности в себе, к возникновению различных заболеваний, психическим расстройствам и к лекарственной зависимости. </w:t>
            </w:r>
            <w:r w:rsidRPr="00B9434B">
              <w:rPr>
                <w:rFonts w:ascii="Times New Roman" w:eastAsia="Times New Roman" w:hAnsi="Times New Roman" w:cs="Times New Roman"/>
                <w:sz w:val="24"/>
                <w:szCs w:val="24"/>
              </w:rPr>
              <w:br/>
              <w:t xml:space="preserve">Что делать, чтобы нейтрализовать стресс? </w:t>
            </w:r>
            <w:r w:rsidRPr="00B9434B">
              <w:rPr>
                <w:rFonts w:ascii="Times New Roman" w:eastAsia="Times New Roman" w:hAnsi="Times New Roman" w:cs="Times New Roman"/>
                <w:sz w:val="24"/>
                <w:szCs w:val="24"/>
              </w:rPr>
              <w:br/>
              <w:t xml:space="preserve">Во-первых, при стрессах быстро расходуется запас витаминов в организме, особенно группы В. Многие врачи советуют принимать ежедневно витамины, но помните о передозировке. Все должно быть в меру! Во-вторых, очень полезны физические упражнения. Ходите в спортивный зал, делайте зарядку, танцуйте, пойте, гуляйте по городу, посещайте бассейн, баню. В-третьих, необходима психическая и физическая релаксация. Попробуйте следующие способы: слушайте расслабляющую музыку, смотрите на ночное небо, облака, мечтайте. В-четвертых, для гармоничной жизни необходима поддержка семьи, друзей. Ходите на психологические тренинги, не уклоняйтесь от семейных торжеств, знакомьтесь с новыми интересными людьми. Уделяйте внимание родителям, бабушкам и дедушкам, сестре или брату, ведь они особенно нуждаются в вашей любви, заботе, ласке. </w:t>
            </w:r>
            <w:r w:rsidRPr="00B9434B">
              <w:rPr>
                <w:rFonts w:ascii="Times New Roman" w:eastAsia="Times New Roman" w:hAnsi="Times New Roman" w:cs="Times New Roman"/>
                <w:sz w:val="24"/>
                <w:szCs w:val="24"/>
              </w:rPr>
              <w:br/>
              <w:t xml:space="preserve">3. "Стресс-тест" (http://www.effecton.ru/115.html Тест взят с указанного сайта, к </w:t>
            </w:r>
            <w:proofErr w:type="gramStart"/>
            <w:r w:rsidRPr="00B9434B">
              <w:rPr>
                <w:rFonts w:ascii="Times New Roman" w:eastAsia="Times New Roman" w:hAnsi="Times New Roman" w:cs="Times New Roman"/>
                <w:sz w:val="24"/>
                <w:szCs w:val="24"/>
              </w:rPr>
              <w:t>сожалению</w:t>
            </w:r>
            <w:proofErr w:type="gramEnd"/>
            <w:r w:rsidRPr="00B9434B">
              <w:rPr>
                <w:rFonts w:ascii="Times New Roman" w:eastAsia="Times New Roman" w:hAnsi="Times New Roman" w:cs="Times New Roman"/>
                <w:sz w:val="24"/>
                <w:szCs w:val="24"/>
              </w:rPr>
              <w:t xml:space="preserve"> автор не указан </w:t>
            </w:r>
            <w:r w:rsidRPr="00B9434B">
              <w:rPr>
                <w:rFonts w:ascii="Times New Roman" w:eastAsia="Times New Roman" w:hAnsi="Times New Roman" w:cs="Times New Roman"/>
                <w:sz w:val="24"/>
                <w:szCs w:val="24"/>
              </w:rPr>
              <w:br/>
            </w:r>
            <w:r w:rsidRPr="00B9434B">
              <w:rPr>
                <w:rFonts w:ascii="Times New Roman" w:eastAsia="Times New Roman" w:hAnsi="Times New Roman" w:cs="Times New Roman"/>
                <w:sz w:val="24"/>
                <w:szCs w:val="24"/>
              </w:rPr>
              <w:br/>
              <w:t xml:space="preserve">Вам необходимо прослушать утверждения и выразить степень своего согласия с ними, используя следующую шкалу: </w:t>
            </w:r>
            <w:r w:rsidRPr="00B9434B">
              <w:rPr>
                <w:rFonts w:ascii="Times New Roman" w:eastAsia="Times New Roman" w:hAnsi="Times New Roman" w:cs="Times New Roman"/>
                <w:sz w:val="24"/>
                <w:szCs w:val="24"/>
              </w:rPr>
              <w:br/>
              <w:t xml:space="preserve">— почти никогда (1 балл); </w:t>
            </w:r>
            <w:r w:rsidRPr="00B9434B">
              <w:rPr>
                <w:rFonts w:ascii="Times New Roman" w:eastAsia="Times New Roman" w:hAnsi="Times New Roman" w:cs="Times New Roman"/>
                <w:sz w:val="24"/>
                <w:szCs w:val="24"/>
              </w:rPr>
              <w:br/>
              <w:t xml:space="preserve">— редко (2 балла); </w:t>
            </w:r>
            <w:r w:rsidRPr="00B9434B">
              <w:rPr>
                <w:rFonts w:ascii="Times New Roman" w:eastAsia="Times New Roman" w:hAnsi="Times New Roman" w:cs="Times New Roman"/>
                <w:sz w:val="24"/>
                <w:szCs w:val="24"/>
              </w:rPr>
              <w:br/>
              <w:t xml:space="preserve">— часто (3 балла); </w:t>
            </w:r>
            <w:r w:rsidRPr="00B9434B">
              <w:rPr>
                <w:rFonts w:ascii="Times New Roman" w:eastAsia="Times New Roman" w:hAnsi="Times New Roman" w:cs="Times New Roman"/>
                <w:sz w:val="24"/>
                <w:szCs w:val="24"/>
              </w:rPr>
              <w:br/>
              <w:t xml:space="preserve">— почти всегда (4 балла). </w:t>
            </w:r>
            <w:r w:rsidRPr="00B9434B">
              <w:rPr>
                <w:rFonts w:ascii="Times New Roman" w:eastAsia="Times New Roman" w:hAnsi="Times New Roman" w:cs="Times New Roman"/>
                <w:sz w:val="24"/>
                <w:szCs w:val="24"/>
              </w:rPr>
              <w:br/>
              <w:t xml:space="preserve">1. Меня редко раздражают мелочи. </w:t>
            </w:r>
            <w:r w:rsidRPr="00B9434B">
              <w:rPr>
                <w:rFonts w:ascii="Times New Roman" w:eastAsia="Times New Roman" w:hAnsi="Times New Roman" w:cs="Times New Roman"/>
                <w:sz w:val="24"/>
                <w:szCs w:val="24"/>
              </w:rPr>
              <w:br/>
              <w:t xml:space="preserve">2. Я нервничаю, когда приходится кого-то ждать. </w:t>
            </w:r>
            <w:r w:rsidRPr="00B9434B">
              <w:rPr>
                <w:rFonts w:ascii="Times New Roman" w:eastAsia="Times New Roman" w:hAnsi="Times New Roman" w:cs="Times New Roman"/>
                <w:sz w:val="24"/>
                <w:szCs w:val="24"/>
              </w:rPr>
              <w:br/>
              <w:t xml:space="preserve">3. Когда я попадаю в неловкое положение, то краснею. </w:t>
            </w:r>
            <w:r w:rsidRPr="00B9434B">
              <w:rPr>
                <w:rFonts w:ascii="Times New Roman" w:eastAsia="Times New Roman" w:hAnsi="Times New Roman" w:cs="Times New Roman"/>
                <w:sz w:val="24"/>
                <w:szCs w:val="24"/>
              </w:rPr>
              <w:br/>
              <w:t xml:space="preserve">4. Когда я сержусь, то могу кого-нибудь обидеть. </w:t>
            </w:r>
            <w:r w:rsidRPr="00B9434B">
              <w:rPr>
                <w:rFonts w:ascii="Times New Roman" w:eastAsia="Times New Roman" w:hAnsi="Times New Roman" w:cs="Times New Roman"/>
                <w:sz w:val="24"/>
                <w:szCs w:val="24"/>
              </w:rPr>
              <w:br/>
              <w:t xml:space="preserve">5. Не переношу критики, выхожу из себя. </w:t>
            </w:r>
            <w:r w:rsidRPr="00B9434B">
              <w:rPr>
                <w:rFonts w:ascii="Times New Roman" w:eastAsia="Times New Roman" w:hAnsi="Times New Roman" w:cs="Times New Roman"/>
                <w:sz w:val="24"/>
                <w:szCs w:val="24"/>
              </w:rPr>
              <w:br/>
              <w:t xml:space="preserve">6. Если в транспорте меня толкнут, то отвечаю тем же или говорю что-нибудь грубое. </w:t>
            </w:r>
            <w:r w:rsidRPr="00B9434B">
              <w:rPr>
                <w:rFonts w:ascii="Times New Roman" w:eastAsia="Times New Roman" w:hAnsi="Times New Roman" w:cs="Times New Roman"/>
                <w:sz w:val="24"/>
                <w:szCs w:val="24"/>
              </w:rPr>
              <w:br/>
            </w:r>
            <w:r w:rsidRPr="00B9434B">
              <w:rPr>
                <w:rFonts w:ascii="Times New Roman" w:eastAsia="Times New Roman" w:hAnsi="Times New Roman" w:cs="Times New Roman"/>
                <w:sz w:val="24"/>
                <w:szCs w:val="24"/>
              </w:rPr>
              <w:lastRenderedPageBreak/>
              <w:t xml:space="preserve">7. Все свое свободное время чем-нибудь </w:t>
            </w:r>
            <w:proofErr w:type="gramStart"/>
            <w:r w:rsidRPr="00B9434B">
              <w:rPr>
                <w:rFonts w:ascii="Times New Roman" w:eastAsia="Times New Roman" w:hAnsi="Times New Roman" w:cs="Times New Roman"/>
                <w:sz w:val="24"/>
                <w:szCs w:val="24"/>
              </w:rPr>
              <w:t>занят</w:t>
            </w:r>
            <w:proofErr w:type="gramEnd"/>
            <w:r w:rsidRPr="00B9434B">
              <w:rPr>
                <w:rFonts w:ascii="Times New Roman" w:eastAsia="Times New Roman" w:hAnsi="Times New Roman" w:cs="Times New Roman"/>
                <w:sz w:val="24"/>
                <w:szCs w:val="24"/>
              </w:rPr>
              <w:t xml:space="preserve">. </w:t>
            </w:r>
            <w:r w:rsidRPr="00B9434B">
              <w:rPr>
                <w:rFonts w:ascii="Times New Roman" w:eastAsia="Times New Roman" w:hAnsi="Times New Roman" w:cs="Times New Roman"/>
                <w:sz w:val="24"/>
                <w:szCs w:val="24"/>
              </w:rPr>
              <w:br/>
              <w:t xml:space="preserve">8. На встречу всегда прихожу заранее или опаздываю. </w:t>
            </w:r>
            <w:r w:rsidRPr="00B9434B">
              <w:rPr>
                <w:rFonts w:ascii="Times New Roman" w:eastAsia="Times New Roman" w:hAnsi="Times New Roman" w:cs="Times New Roman"/>
                <w:sz w:val="24"/>
                <w:szCs w:val="24"/>
              </w:rPr>
              <w:br/>
              <w:t xml:space="preserve">9. Не умею выслушивать, вставляю реплики. </w:t>
            </w:r>
            <w:r w:rsidRPr="00B9434B">
              <w:rPr>
                <w:rFonts w:ascii="Times New Roman" w:eastAsia="Times New Roman" w:hAnsi="Times New Roman" w:cs="Times New Roman"/>
                <w:sz w:val="24"/>
                <w:szCs w:val="24"/>
              </w:rPr>
              <w:br/>
              <w:t xml:space="preserve">10. Страдаю отсутствием аппетита. </w:t>
            </w:r>
            <w:r w:rsidRPr="00B9434B">
              <w:rPr>
                <w:rFonts w:ascii="Times New Roman" w:eastAsia="Times New Roman" w:hAnsi="Times New Roman" w:cs="Times New Roman"/>
                <w:sz w:val="24"/>
                <w:szCs w:val="24"/>
              </w:rPr>
              <w:br/>
              <w:t xml:space="preserve">11. Часто беспокоюсь без всякой причины. </w:t>
            </w:r>
            <w:r w:rsidRPr="00B9434B">
              <w:rPr>
                <w:rFonts w:ascii="Times New Roman" w:eastAsia="Times New Roman" w:hAnsi="Times New Roman" w:cs="Times New Roman"/>
                <w:sz w:val="24"/>
                <w:szCs w:val="24"/>
              </w:rPr>
              <w:br/>
              <w:t xml:space="preserve">12. По утрам чувствую себя плохо. </w:t>
            </w:r>
            <w:r w:rsidRPr="00B9434B">
              <w:rPr>
                <w:rFonts w:ascii="Times New Roman" w:eastAsia="Times New Roman" w:hAnsi="Times New Roman" w:cs="Times New Roman"/>
                <w:sz w:val="24"/>
                <w:szCs w:val="24"/>
              </w:rPr>
              <w:br/>
              <w:t xml:space="preserve">13. Чувствую себя уставшим, плохо сплю, не могу отключиться. </w:t>
            </w:r>
            <w:r w:rsidRPr="00B9434B">
              <w:rPr>
                <w:rFonts w:ascii="Times New Roman" w:eastAsia="Times New Roman" w:hAnsi="Times New Roman" w:cs="Times New Roman"/>
                <w:sz w:val="24"/>
                <w:szCs w:val="24"/>
              </w:rPr>
              <w:br/>
              <w:t xml:space="preserve">14. И после продолжительного сна не чувствую себя нормально. </w:t>
            </w:r>
            <w:r w:rsidRPr="00B9434B">
              <w:rPr>
                <w:rFonts w:ascii="Times New Roman" w:eastAsia="Times New Roman" w:hAnsi="Times New Roman" w:cs="Times New Roman"/>
                <w:sz w:val="24"/>
                <w:szCs w:val="24"/>
              </w:rPr>
              <w:br/>
              <w:t xml:space="preserve">15. Думаю, что сердце у меня не в порядке. </w:t>
            </w:r>
            <w:r w:rsidRPr="00B9434B">
              <w:rPr>
                <w:rFonts w:ascii="Times New Roman" w:eastAsia="Times New Roman" w:hAnsi="Times New Roman" w:cs="Times New Roman"/>
                <w:sz w:val="24"/>
                <w:szCs w:val="24"/>
              </w:rPr>
              <w:br/>
              <w:t xml:space="preserve">16. У меня бывают боли в спине и шее. </w:t>
            </w:r>
            <w:r w:rsidRPr="00B9434B">
              <w:rPr>
                <w:rFonts w:ascii="Times New Roman" w:eastAsia="Times New Roman" w:hAnsi="Times New Roman" w:cs="Times New Roman"/>
                <w:sz w:val="24"/>
                <w:szCs w:val="24"/>
              </w:rPr>
              <w:br/>
              <w:t xml:space="preserve">17. Когда сижу за столом, барабаню пальцами по столу и покачиваю ногой. </w:t>
            </w:r>
            <w:r w:rsidRPr="00B9434B">
              <w:rPr>
                <w:rFonts w:ascii="Times New Roman" w:eastAsia="Times New Roman" w:hAnsi="Times New Roman" w:cs="Times New Roman"/>
                <w:sz w:val="24"/>
                <w:szCs w:val="24"/>
              </w:rPr>
              <w:br/>
              <w:t xml:space="preserve">18. Мечтаю о признании, хочу, чтобы меня хвалили за то, что я делаю. </w:t>
            </w:r>
            <w:r w:rsidRPr="00B9434B">
              <w:rPr>
                <w:rFonts w:ascii="Times New Roman" w:eastAsia="Times New Roman" w:hAnsi="Times New Roman" w:cs="Times New Roman"/>
                <w:sz w:val="24"/>
                <w:szCs w:val="24"/>
              </w:rPr>
              <w:br/>
              <w:t xml:space="preserve">19. Думаю, что я лучше многих. </w:t>
            </w:r>
            <w:r w:rsidRPr="00B9434B">
              <w:rPr>
                <w:rFonts w:ascii="Times New Roman" w:eastAsia="Times New Roman" w:hAnsi="Times New Roman" w:cs="Times New Roman"/>
                <w:sz w:val="24"/>
                <w:szCs w:val="24"/>
              </w:rPr>
              <w:br/>
              <w:t xml:space="preserve">20. Я не соблюдаю диету. </w:t>
            </w:r>
            <w:r w:rsidRPr="00B9434B">
              <w:rPr>
                <w:rFonts w:ascii="Times New Roman" w:eastAsia="Times New Roman" w:hAnsi="Times New Roman" w:cs="Times New Roman"/>
                <w:sz w:val="24"/>
                <w:szCs w:val="24"/>
              </w:rPr>
              <w:br/>
              <w:t xml:space="preserve">Шкала оценки: </w:t>
            </w:r>
            <w:r w:rsidRPr="00B9434B">
              <w:rPr>
                <w:rFonts w:ascii="Times New Roman" w:eastAsia="Times New Roman" w:hAnsi="Times New Roman" w:cs="Times New Roman"/>
                <w:sz w:val="24"/>
                <w:szCs w:val="24"/>
              </w:rPr>
              <w:br/>
              <w:t xml:space="preserve">30 баллов и меньше. Вы живете спокойно и разумно, успеваете справиться с проблемами, которые возникают. Вы не страдаете ни ложным честолюбием, ни чрезмерной скромностью. Эти люди часто видят себя в </w:t>
            </w:r>
            <w:proofErr w:type="spellStart"/>
            <w:r w:rsidRPr="00B9434B">
              <w:rPr>
                <w:rFonts w:ascii="Times New Roman" w:eastAsia="Times New Roman" w:hAnsi="Times New Roman" w:cs="Times New Roman"/>
                <w:sz w:val="24"/>
                <w:szCs w:val="24"/>
              </w:rPr>
              <w:t>розовом</w:t>
            </w:r>
            <w:proofErr w:type="spellEnd"/>
            <w:r w:rsidRPr="00B9434B">
              <w:rPr>
                <w:rFonts w:ascii="Times New Roman" w:eastAsia="Times New Roman" w:hAnsi="Times New Roman" w:cs="Times New Roman"/>
                <w:sz w:val="24"/>
                <w:szCs w:val="24"/>
              </w:rPr>
              <w:t xml:space="preserve"> свете. </w:t>
            </w:r>
            <w:r w:rsidRPr="00B9434B">
              <w:rPr>
                <w:rFonts w:ascii="Times New Roman" w:eastAsia="Times New Roman" w:hAnsi="Times New Roman" w:cs="Times New Roman"/>
                <w:sz w:val="24"/>
                <w:szCs w:val="24"/>
              </w:rPr>
              <w:br/>
              <w:t xml:space="preserve">31–45 баллов. Ваша жизнь наполнена деятельностью и напряжением, страдаете от стресса как в положительном смысле этого слова (т.е. у вас есть стремление чего-нибудь достигать), так и в отрицательном. По всей видимости, вы не </w:t>
            </w:r>
            <w:proofErr w:type="gramStart"/>
            <w:r w:rsidRPr="00B9434B">
              <w:rPr>
                <w:rFonts w:ascii="Times New Roman" w:eastAsia="Times New Roman" w:hAnsi="Times New Roman" w:cs="Times New Roman"/>
                <w:sz w:val="24"/>
                <w:szCs w:val="24"/>
              </w:rPr>
              <w:t>измените</w:t>
            </w:r>
            <w:proofErr w:type="gramEnd"/>
            <w:r w:rsidRPr="00B9434B">
              <w:rPr>
                <w:rFonts w:ascii="Times New Roman" w:eastAsia="Times New Roman" w:hAnsi="Times New Roman" w:cs="Times New Roman"/>
                <w:sz w:val="24"/>
                <w:szCs w:val="24"/>
              </w:rPr>
              <w:t xml:space="preserve"> образа жизни, но оставьте немного времени и для себя. </w:t>
            </w:r>
            <w:r w:rsidRPr="00B9434B">
              <w:rPr>
                <w:rFonts w:ascii="Times New Roman" w:eastAsia="Times New Roman" w:hAnsi="Times New Roman" w:cs="Times New Roman"/>
                <w:sz w:val="24"/>
                <w:szCs w:val="24"/>
              </w:rPr>
              <w:br/>
              <w:t xml:space="preserve">46–60 баллов. Ваша жизнь — беспрестанная борьба. Вы честолюбивы и мечтаете о карьере. Для вас важно мнение других, и это держит вас в состоянии стресса. Если будете продолжать в том же духе, то многого добьетесь, но вряд ли это доставит вам радость. Избегайте лишних споров, усмиряйте свой гнев, вызванный мелочами. Не пытайтесь добиваться всегда максимального результата. Время от времени давайте себе полную передышку. </w:t>
            </w:r>
            <w:r w:rsidRPr="00B9434B">
              <w:rPr>
                <w:rFonts w:ascii="Times New Roman" w:eastAsia="Times New Roman" w:hAnsi="Times New Roman" w:cs="Times New Roman"/>
                <w:sz w:val="24"/>
                <w:szCs w:val="24"/>
              </w:rPr>
              <w:br/>
              <w:t xml:space="preserve">61 балл и больше. Вы живете, как водитель машины, который одновременно жмет на газ и на тормоз. Поменяйте образ жизни. Стресс, которому вы подвержены, угрожает и </w:t>
            </w:r>
            <w:r w:rsidR="008E57E4">
              <w:rPr>
                <w:rFonts w:ascii="Times New Roman" w:eastAsia="Times New Roman" w:hAnsi="Times New Roman" w:cs="Times New Roman"/>
                <w:sz w:val="24"/>
                <w:szCs w:val="24"/>
              </w:rPr>
              <w:t>здоровью, и вашему будущему</w:t>
            </w:r>
            <w:proofErr w:type="gramStart"/>
            <w:r w:rsidR="008E57E4">
              <w:rPr>
                <w:rFonts w:ascii="Times New Roman" w:eastAsia="Times New Roman" w:hAnsi="Times New Roman" w:cs="Times New Roman"/>
                <w:sz w:val="24"/>
                <w:szCs w:val="24"/>
              </w:rPr>
              <w:t>.</w:t>
            </w:r>
            <w:proofErr w:type="gramEnd"/>
            <w:r w:rsidR="008E57E4">
              <w:rPr>
                <w:rFonts w:ascii="Times New Roman" w:eastAsia="Times New Roman" w:hAnsi="Times New Roman" w:cs="Times New Roman"/>
                <w:sz w:val="24"/>
                <w:szCs w:val="24"/>
              </w:rPr>
              <w:t xml:space="preserve"> </w:t>
            </w:r>
            <w:r w:rsidR="008E57E4">
              <w:rPr>
                <w:rFonts w:ascii="Times New Roman" w:eastAsia="Times New Roman" w:hAnsi="Times New Roman" w:cs="Times New Roman"/>
                <w:sz w:val="24"/>
                <w:szCs w:val="24"/>
              </w:rPr>
              <w:br/>
            </w:r>
            <w:r w:rsidR="008E57E4">
              <w:rPr>
                <w:rFonts w:ascii="Times New Roman" w:eastAsia="Times New Roman" w:hAnsi="Times New Roman" w:cs="Times New Roman"/>
                <w:sz w:val="24"/>
                <w:szCs w:val="24"/>
              </w:rPr>
              <w:br/>
            </w:r>
            <w:r w:rsidRPr="00B9434B">
              <w:rPr>
                <w:rFonts w:ascii="Times New Roman" w:eastAsia="Times New Roman" w:hAnsi="Times New Roman" w:cs="Times New Roman"/>
                <w:sz w:val="24"/>
                <w:szCs w:val="24"/>
              </w:rPr>
              <w:br/>
            </w:r>
            <w:r w:rsidRPr="00B9434B">
              <w:rPr>
                <w:rFonts w:ascii="Times New Roman" w:eastAsia="Times New Roman" w:hAnsi="Times New Roman" w:cs="Times New Roman"/>
                <w:sz w:val="24"/>
                <w:szCs w:val="24"/>
              </w:rPr>
              <w:br/>
            </w:r>
            <w:r w:rsidRPr="00B9434B">
              <w:rPr>
                <w:rFonts w:ascii="Times New Roman" w:eastAsia="Times New Roman" w:hAnsi="Times New Roman" w:cs="Times New Roman"/>
                <w:sz w:val="24"/>
                <w:szCs w:val="24"/>
              </w:rPr>
              <w:br/>
            </w:r>
            <w:proofErr w:type="gramStart"/>
            <w:r w:rsidRPr="00B9434B">
              <w:rPr>
                <w:rFonts w:ascii="Times New Roman" w:eastAsia="Times New Roman" w:hAnsi="Times New Roman" w:cs="Times New Roman"/>
                <w:sz w:val="24"/>
                <w:szCs w:val="24"/>
              </w:rPr>
              <w:t>п</w:t>
            </w:r>
            <w:proofErr w:type="gramEnd"/>
            <w:r w:rsidRPr="00B9434B">
              <w:rPr>
                <w:rFonts w:ascii="Times New Roman" w:eastAsia="Times New Roman" w:hAnsi="Times New Roman" w:cs="Times New Roman"/>
                <w:sz w:val="24"/>
                <w:szCs w:val="24"/>
              </w:rPr>
              <w:t xml:space="preserve">о одному), обозначающими четыре шага нейтрализации стресса. </w:t>
            </w:r>
            <w:r w:rsidRPr="00B9434B">
              <w:rPr>
                <w:rFonts w:ascii="Times New Roman" w:eastAsia="Times New Roman" w:hAnsi="Times New Roman" w:cs="Times New Roman"/>
                <w:sz w:val="24"/>
                <w:szCs w:val="24"/>
              </w:rPr>
              <w:br/>
              <w:t xml:space="preserve">Участникам сообщается: "Вам необходимо разделиться на 4 малые группы следующим образом. У меня в руках шкатулка, в которой лежат карточки со словами. Каждый возьмет из шкатулки карточку и найдет тех, кому досталось такое же слово. Искать надо тихо, любым невербальным способом. Каждая "нашедшаяся" группа показывает пантомиму на свое слово. </w:t>
            </w:r>
            <w:r w:rsidRPr="00B9434B">
              <w:rPr>
                <w:rFonts w:ascii="Times New Roman" w:eastAsia="Times New Roman" w:hAnsi="Times New Roman" w:cs="Times New Roman"/>
                <w:sz w:val="24"/>
                <w:szCs w:val="24"/>
              </w:rPr>
              <w:br/>
              <w:t xml:space="preserve">Слова: витамины, стресс, релаксация, семья. </w:t>
            </w:r>
            <w:r w:rsidRPr="00B9434B">
              <w:rPr>
                <w:rFonts w:ascii="Times New Roman" w:eastAsia="Times New Roman" w:hAnsi="Times New Roman" w:cs="Times New Roman"/>
                <w:sz w:val="24"/>
                <w:szCs w:val="24"/>
              </w:rPr>
              <w:br/>
              <w:t xml:space="preserve">А теперь образуйте 4 группы, выберите таймера, секретаря, спикера, председателя. </w:t>
            </w:r>
            <w:r w:rsidRPr="00B9434B">
              <w:rPr>
                <w:rFonts w:ascii="Times New Roman" w:eastAsia="Times New Roman" w:hAnsi="Times New Roman" w:cs="Times New Roman"/>
                <w:sz w:val="24"/>
                <w:szCs w:val="24"/>
              </w:rPr>
              <w:br/>
              <w:t xml:space="preserve">Функции председателя: следить за тем, чтобы группа не отклонялась от темы обсуждения, соблюдала принципы "мозгового штурма"; поощрять участие каждого. </w:t>
            </w:r>
            <w:r w:rsidRPr="00B9434B">
              <w:rPr>
                <w:rFonts w:ascii="Times New Roman" w:eastAsia="Times New Roman" w:hAnsi="Times New Roman" w:cs="Times New Roman"/>
                <w:sz w:val="24"/>
                <w:szCs w:val="24"/>
              </w:rPr>
              <w:br/>
              <w:t xml:space="preserve">Функции секретаря: записывать идеи, предложения разборчиво, аккуратно; использовать ключевые слова и фразы членов группы. </w:t>
            </w:r>
            <w:r w:rsidRPr="00B9434B">
              <w:rPr>
                <w:rFonts w:ascii="Times New Roman" w:eastAsia="Times New Roman" w:hAnsi="Times New Roman" w:cs="Times New Roman"/>
                <w:sz w:val="24"/>
                <w:szCs w:val="24"/>
              </w:rPr>
              <w:br/>
              <w:t xml:space="preserve">Функции спикера: излагать ясно, кратко и лаконично идеи и предложения, выдвинутые группой. </w:t>
            </w:r>
            <w:r w:rsidRPr="00B9434B">
              <w:rPr>
                <w:rFonts w:ascii="Times New Roman" w:eastAsia="Times New Roman" w:hAnsi="Times New Roman" w:cs="Times New Roman"/>
                <w:sz w:val="24"/>
                <w:szCs w:val="24"/>
              </w:rPr>
              <w:br/>
              <w:t xml:space="preserve">Функции таймера: следить за временем, отведенным на дискуссию. </w:t>
            </w:r>
            <w:r w:rsidRPr="00B9434B">
              <w:rPr>
                <w:rFonts w:ascii="Times New Roman" w:eastAsia="Times New Roman" w:hAnsi="Times New Roman" w:cs="Times New Roman"/>
                <w:sz w:val="24"/>
                <w:szCs w:val="24"/>
              </w:rPr>
              <w:br/>
              <w:t xml:space="preserve">Ведущий объясняет группе значение понятия "мозговой штурм" и его принципы: </w:t>
            </w:r>
            <w:r w:rsidRPr="00B9434B">
              <w:rPr>
                <w:rFonts w:ascii="Times New Roman" w:eastAsia="Times New Roman" w:hAnsi="Times New Roman" w:cs="Times New Roman"/>
                <w:sz w:val="24"/>
                <w:szCs w:val="24"/>
              </w:rPr>
              <w:br/>
              <w:t xml:space="preserve">— Выработайте как можно больше идей. </w:t>
            </w:r>
            <w:r w:rsidRPr="00B9434B">
              <w:rPr>
                <w:rFonts w:ascii="Times New Roman" w:eastAsia="Times New Roman" w:hAnsi="Times New Roman" w:cs="Times New Roman"/>
                <w:sz w:val="24"/>
                <w:szCs w:val="24"/>
              </w:rPr>
              <w:br/>
            </w:r>
            <w:r w:rsidRPr="00B9434B">
              <w:rPr>
                <w:rFonts w:ascii="Times New Roman" w:eastAsia="Times New Roman" w:hAnsi="Times New Roman" w:cs="Times New Roman"/>
                <w:sz w:val="24"/>
                <w:szCs w:val="24"/>
              </w:rPr>
              <w:lastRenderedPageBreak/>
              <w:t xml:space="preserve">— Все идеи записываются. </w:t>
            </w:r>
            <w:r w:rsidRPr="00B9434B">
              <w:rPr>
                <w:rFonts w:ascii="Times New Roman" w:eastAsia="Times New Roman" w:hAnsi="Times New Roman" w:cs="Times New Roman"/>
                <w:sz w:val="24"/>
                <w:szCs w:val="24"/>
              </w:rPr>
              <w:br/>
              <w:t xml:space="preserve">— Ни одна идея не отрицается. </w:t>
            </w:r>
            <w:r w:rsidRPr="00B9434B">
              <w:rPr>
                <w:rFonts w:ascii="Times New Roman" w:eastAsia="Times New Roman" w:hAnsi="Times New Roman" w:cs="Times New Roman"/>
                <w:sz w:val="24"/>
                <w:szCs w:val="24"/>
              </w:rPr>
              <w:br/>
              <w:t xml:space="preserve">— Ни одна идея не обсуждается, для них еще придет время. </w:t>
            </w:r>
            <w:r w:rsidRPr="00B9434B">
              <w:rPr>
                <w:rFonts w:ascii="Times New Roman" w:eastAsia="Times New Roman" w:hAnsi="Times New Roman" w:cs="Times New Roman"/>
                <w:sz w:val="24"/>
                <w:szCs w:val="24"/>
              </w:rPr>
              <w:br/>
            </w:r>
            <w:r w:rsidRPr="00B9434B">
              <w:rPr>
                <w:rFonts w:ascii="Times New Roman" w:eastAsia="Times New Roman" w:hAnsi="Times New Roman" w:cs="Times New Roman"/>
                <w:sz w:val="24"/>
                <w:szCs w:val="24"/>
              </w:rPr>
              <w:br/>
              <w:t xml:space="preserve">Сейчас я вам раздам вопросы для обсуждения. Используйте при проведении дискуссии принципы мозгового штурма и соблюдайте правила группы. На работу вам дается 2 минуты. </w:t>
            </w:r>
            <w:r w:rsidRPr="00B9434B">
              <w:rPr>
                <w:rFonts w:ascii="Times New Roman" w:eastAsia="Times New Roman" w:hAnsi="Times New Roman" w:cs="Times New Roman"/>
                <w:sz w:val="24"/>
                <w:szCs w:val="24"/>
              </w:rPr>
              <w:br/>
              <w:t xml:space="preserve">Задание 1-й группе: закончите предложение: "Стресс — это..." </w:t>
            </w:r>
            <w:r w:rsidRPr="00B9434B">
              <w:rPr>
                <w:rFonts w:ascii="Times New Roman" w:eastAsia="Times New Roman" w:hAnsi="Times New Roman" w:cs="Times New Roman"/>
                <w:sz w:val="24"/>
                <w:szCs w:val="24"/>
              </w:rPr>
              <w:br/>
              <w:t xml:space="preserve">Задание 2-й группе: как можно противостоять стрессу? </w:t>
            </w:r>
            <w:r w:rsidRPr="00B9434B">
              <w:rPr>
                <w:rFonts w:ascii="Times New Roman" w:eastAsia="Times New Roman" w:hAnsi="Times New Roman" w:cs="Times New Roman"/>
                <w:sz w:val="24"/>
                <w:szCs w:val="24"/>
              </w:rPr>
              <w:br/>
              <w:t xml:space="preserve">Задание 3-й группе: приведите примеры стрессовых ситуаций. </w:t>
            </w:r>
            <w:r w:rsidRPr="00B9434B">
              <w:rPr>
                <w:rFonts w:ascii="Times New Roman" w:eastAsia="Times New Roman" w:hAnsi="Times New Roman" w:cs="Times New Roman"/>
                <w:sz w:val="24"/>
                <w:szCs w:val="24"/>
              </w:rPr>
              <w:br/>
              <w:t xml:space="preserve">Задание 4-й группе: что делать, если вы попали в стрессовую ситуацию? </w:t>
            </w:r>
            <w:r w:rsidRPr="00B9434B">
              <w:rPr>
                <w:rFonts w:ascii="Times New Roman" w:eastAsia="Times New Roman" w:hAnsi="Times New Roman" w:cs="Times New Roman"/>
                <w:sz w:val="24"/>
                <w:szCs w:val="24"/>
              </w:rPr>
              <w:br/>
              <w:t xml:space="preserve">После этого спикеры докладывают о групповых идеях, выработанных в ходе обсуждения. </w:t>
            </w:r>
            <w:r w:rsidRPr="00B9434B">
              <w:rPr>
                <w:rFonts w:ascii="Times New Roman" w:eastAsia="Times New Roman" w:hAnsi="Times New Roman" w:cs="Times New Roman"/>
                <w:sz w:val="24"/>
                <w:szCs w:val="24"/>
              </w:rPr>
              <w:br/>
            </w:r>
            <w:r w:rsidRPr="00B9434B">
              <w:rPr>
                <w:rFonts w:ascii="Times New Roman" w:eastAsia="Times New Roman" w:hAnsi="Times New Roman" w:cs="Times New Roman"/>
                <w:sz w:val="24"/>
                <w:szCs w:val="24"/>
              </w:rPr>
              <w:br/>
              <w:t xml:space="preserve">4.Упражнение «Способы снятия нервно-психического напряжения» </w:t>
            </w:r>
            <w:r w:rsidRPr="00B9434B">
              <w:rPr>
                <w:rFonts w:ascii="Times New Roman" w:eastAsia="Times New Roman" w:hAnsi="Times New Roman" w:cs="Times New Roman"/>
                <w:sz w:val="24"/>
                <w:szCs w:val="24"/>
              </w:rPr>
              <w:br/>
              <w:t xml:space="preserve">Цель: обмен позитивным опытом регуляции нервно-психического состояния. </w:t>
            </w:r>
            <w:r w:rsidRPr="00B9434B">
              <w:rPr>
                <w:rFonts w:ascii="Times New Roman" w:eastAsia="Times New Roman" w:hAnsi="Times New Roman" w:cs="Times New Roman"/>
                <w:sz w:val="24"/>
                <w:szCs w:val="24"/>
              </w:rPr>
              <w:br/>
              <w:t xml:space="preserve">Инструкция. Мы все разные, и способы снятия напряжения у нас у всех разные. Вспомните и расскажите коллегам о своем способе выхода из стресса. </w:t>
            </w:r>
            <w:r w:rsidRPr="00B9434B">
              <w:rPr>
                <w:rFonts w:ascii="Times New Roman" w:eastAsia="Times New Roman" w:hAnsi="Times New Roman" w:cs="Times New Roman"/>
                <w:sz w:val="24"/>
                <w:szCs w:val="24"/>
              </w:rPr>
              <w:br/>
              <w:t>Анализ</w:t>
            </w:r>
            <w:proofErr w:type="gramStart"/>
            <w:r w:rsidRPr="00B9434B">
              <w:rPr>
                <w:rFonts w:ascii="Times New Roman" w:eastAsia="Times New Roman" w:hAnsi="Times New Roman" w:cs="Times New Roman"/>
                <w:sz w:val="24"/>
                <w:szCs w:val="24"/>
              </w:rPr>
              <w:t xml:space="preserve"> </w:t>
            </w:r>
            <w:r w:rsidRPr="00B9434B">
              <w:rPr>
                <w:rFonts w:ascii="Times New Roman" w:eastAsia="Times New Roman" w:hAnsi="Times New Roman" w:cs="Times New Roman"/>
                <w:sz w:val="24"/>
                <w:szCs w:val="24"/>
              </w:rPr>
              <w:br/>
              <w:t>• Ч</w:t>
            </w:r>
            <w:proofErr w:type="gramEnd"/>
            <w:r w:rsidRPr="00B9434B">
              <w:rPr>
                <w:rFonts w:ascii="Times New Roman" w:eastAsia="Times New Roman" w:hAnsi="Times New Roman" w:cs="Times New Roman"/>
                <w:sz w:val="24"/>
                <w:szCs w:val="24"/>
              </w:rPr>
              <w:t xml:space="preserve">ей способ вам показался наиболее необычным и интересным? </w:t>
            </w:r>
            <w:r w:rsidRPr="00B9434B">
              <w:rPr>
                <w:rFonts w:ascii="Times New Roman" w:eastAsia="Times New Roman" w:hAnsi="Times New Roman" w:cs="Times New Roman"/>
                <w:sz w:val="24"/>
                <w:szCs w:val="24"/>
              </w:rPr>
              <w:br/>
              <w:t xml:space="preserve">• Какой из способов вы хотели бы взять на вооружение? </w:t>
            </w:r>
            <w:r w:rsidRPr="00B9434B">
              <w:rPr>
                <w:rFonts w:ascii="Times New Roman" w:eastAsia="Times New Roman" w:hAnsi="Times New Roman" w:cs="Times New Roman"/>
                <w:sz w:val="24"/>
                <w:szCs w:val="24"/>
              </w:rPr>
              <w:br/>
            </w:r>
            <w:r w:rsidRPr="00B9434B">
              <w:rPr>
                <w:rFonts w:ascii="Times New Roman" w:eastAsia="Times New Roman" w:hAnsi="Times New Roman" w:cs="Times New Roman"/>
                <w:sz w:val="24"/>
                <w:szCs w:val="24"/>
              </w:rPr>
              <w:br/>
              <w:t xml:space="preserve">5. </w:t>
            </w:r>
            <w:proofErr w:type="spellStart"/>
            <w:r w:rsidRPr="00B9434B">
              <w:rPr>
                <w:rFonts w:ascii="Times New Roman" w:eastAsia="Times New Roman" w:hAnsi="Times New Roman" w:cs="Times New Roman"/>
                <w:sz w:val="24"/>
                <w:szCs w:val="24"/>
              </w:rPr>
              <w:t>Медитативно-релаксационное</w:t>
            </w:r>
            <w:proofErr w:type="spellEnd"/>
            <w:r w:rsidRPr="00B9434B">
              <w:rPr>
                <w:rFonts w:ascii="Times New Roman" w:eastAsia="Times New Roman" w:hAnsi="Times New Roman" w:cs="Times New Roman"/>
                <w:sz w:val="24"/>
                <w:szCs w:val="24"/>
              </w:rPr>
              <w:t xml:space="preserve"> упражнение – "Храм тишины" </w:t>
            </w:r>
            <w:r w:rsidRPr="00B9434B">
              <w:rPr>
                <w:rFonts w:ascii="Times New Roman" w:eastAsia="Times New Roman" w:hAnsi="Times New Roman" w:cs="Times New Roman"/>
                <w:sz w:val="24"/>
                <w:szCs w:val="24"/>
              </w:rPr>
              <w:br/>
              <w:t xml:space="preserve">Вообразите себя </w:t>
            </w:r>
            <w:proofErr w:type="gramStart"/>
            <w:r w:rsidRPr="00B9434B">
              <w:rPr>
                <w:rFonts w:ascii="Times New Roman" w:eastAsia="Times New Roman" w:hAnsi="Times New Roman" w:cs="Times New Roman"/>
                <w:sz w:val="24"/>
                <w:szCs w:val="24"/>
              </w:rPr>
              <w:t>гуляющим</w:t>
            </w:r>
            <w:proofErr w:type="gramEnd"/>
            <w:r w:rsidRPr="00B9434B">
              <w:rPr>
                <w:rFonts w:ascii="Times New Roman" w:eastAsia="Times New Roman" w:hAnsi="Times New Roman" w:cs="Times New Roman"/>
                <w:sz w:val="24"/>
                <w:szCs w:val="24"/>
              </w:rPr>
              <w:t xml:space="preserve"> на одной из улиц многолюдного и шумного города... Ощутите, как ваши ноги ступают по мостовой... Обратите </w:t>
            </w:r>
            <w:proofErr w:type="spellStart"/>
            <w:r w:rsidRPr="00B9434B">
              <w:rPr>
                <w:rFonts w:ascii="Times New Roman" w:eastAsia="Times New Roman" w:hAnsi="Times New Roman" w:cs="Times New Roman"/>
                <w:sz w:val="24"/>
                <w:szCs w:val="24"/>
              </w:rPr>
              <w:t>вни¬мание</w:t>
            </w:r>
            <w:proofErr w:type="spellEnd"/>
            <w:r w:rsidRPr="00B9434B">
              <w:rPr>
                <w:rFonts w:ascii="Times New Roman" w:eastAsia="Times New Roman" w:hAnsi="Times New Roman" w:cs="Times New Roman"/>
                <w:sz w:val="24"/>
                <w:szCs w:val="24"/>
              </w:rPr>
              <w:t xml:space="preserve"> на других прохожих, выражения их лиц, фигуры... Возможно, некоторые из них </w:t>
            </w:r>
            <w:proofErr w:type="spellStart"/>
            <w:r w:rsidRPr="00B9434B">
              <w:rPr>
                <w:rFonts w:ascii="Times New Roman" w:eastAsia="Times New Roman" w:hAnsi="Times New Roman" w:cs="Times New Roman"/>
                <w:sz w:val="24"/>
                <w:szCs w:val="24"/>
              </w:rPr>
              <w:t>выгля¬дят</w:t>
            </w:r>
            <w:proofErr w:type="spellEnd"/>
            <w:r w:rsidRPr="00B9434B">
              <w:rPr>
                <w:rFonts w:ascii="Times New Roman" w:eastAsia="Times New Roman" w:hAnsi="Times New Roman" w:cs="Times New Roman"/>
                <w:sz w:val="24"/>
                <w:szCs w:val="24"/>
              </w:rPr>
              <w:t xml:space="preserve"> встревоженными, другие спокойны... или радостны... Обратите внимание на звуки, которые вы слышите... Обратите внимание на </w:t>
            </w:r>
            <w:proofErr w:type="spellStart"/>
            <w:r w:rsidRPr="00B9434B">
              <w:rPr>
                <w:rFonts w:ascii="Times New Roman" w:eastAsia="Times New Roman" w:hAnsi="Times New Roman" w:cs="Times New Roman"/>
                <w:sz w:val="24"/>
                <w:szCs w:val="24"/>
              </w:rPr>
              <w:t>вит¬рины</w:t>
            </w:r>
            <w:proofErr w:type="spellEnd"/>
            <w:r w:rsidRPr="00B9434B">
              <w:rPr>
                <w:rFonts w:ascii="Times New Roman" w:eastAsia="Times New Roman" w:hAnsi="Times New Roman" w:cs="Times New Roman"/>
                <w:sz w:val="24"/>
                <w:szCs w:val="24"/>
              </w:rPr>
              <w:t xml:space="preserve"> магазинов... Что вы в них видите?.. Вокруг </w:t>
            </w:r>
            <w:proofErr w:type="gramStart"/>
            <w:r w:rsidRPr="00B9434B">
              <w:rPr>
                <w:rFonts w:ascii="Times New Roman" w:eastAsia="Times New Roman" w:hAnsi="Times New Roman" w:cs="Times New Roman"/>
                <w:sz w:val="24"/>
                <w:szCs w:val="24"/>
              </w:rPr>
              <w:t>очень много</w:t>
            </w:r>
            <w:proofErr w:type="gramEnd"/>
            <w:r w:rsidRPr="00B9434B">
              <w:rPr>
                <w:rFonts w:ascii="Times New Roman" w:eastAsia="Times New Roman" w:hAnsi="Times New Roman" w:cs="Times New Roman"/>
                <w:sz w:val="24"/>
                <w:szCs w:val="24"/>
              </w:rPr>
              <w:t xml:space="preserve"> спешащих куда-то прохожих... </w:t>
            </w:r>
            <w:proofErr w:type="spellStart"/>
            <w:r w:rsidRPr="00B9434B">
              <w:rPr>
                <w:rFonts w:ascii="Times New Roman" w:eastAsia="Times New Roman" w:hAnsi="Times New Roman" w:cs="Times New Roman"/>
                <w:sz w:val="24"/>
                <w:szCs w:val="24"/>
              </w:rPr>
              <w:t>Мо¬жет</w:t>
            </w:r>
            <w:proofErr w:type="spellEnd"/>
            <w:r w:rsidRPr="00B9434B">
              <w:rPr>
                <w:rFonts w:ascii="Times New Roman" w:eastAsia="Times New Roman" w:hAnsi="Times New Roman" w:cs="Times New Roman"/>
                <w:sz w:val="24"/>
                <w:szCs w:val="24"/>
              </w:rPr>
              <w:t xml:space="preserve"> быть, вы увидите в толпе знакомое лицо. Вы можете подойти и поприветствовать этого </w:t>
            </w:r>
            <w:proofErr w:type="spellStart"/>
            <w:r w:rsidRPr="00B9434B">
              <w:rPr>
                <w:rFonts w:ascii="Times New Roman" w:eastAsia="Times New Roman" w:hAnsi="Times New Roman" w:cs="Times New Roman"/>
                <w:sz w:val="24"/>
                <w:szCs w:val="24"/>
              </w:rPr>
              <w:t>че¬ловека</w:t>
            </w:r>
            <w:proofErr w:type="spellEnd"/>
            <w:r w:rsidRPr="00B9434B">
              <w:rPr>
                <w:rFonts w:ascii="Times New Roman" w:eastAsia="Times New Roman" w:hAnsi="Times New Roman" w:cs="Times New Roman"/>
                <w:sz w:val="24"/>
                <w:szCs w:val="24"/>
              </w:rPr>
              <w:t xml:space="preserve">. А может быть, пройдете мимо... </w:t>
            </w:r>
            <w:proofErr w:type="spellStart"/>
            <w:r w:rsidRPr="00B9434B">
              <w:rPr>
                <w:rFonts w:ascii="Times New Roman" w:eastAsia="Times New Roman" w:hAnsi="Times New Roman" w:cs="Times New Roman"/>
                <w:sz w:val="24"/>
                <w:szCs w:val="24"/>
              </w:rPr>
              <w:t>Остано¬витесь</w:t>
            </w:r>
            <w:proofErr w:type="spellEnd"/>
            <w:r w:rsidRPr="00B9434B">
              <w:rPr>
                <w:rFonts w:ascii="Times New Roman" w:eastAsia="Times New Roman" w:hAnsi="Times New Roman" w:cs="Times New Roman"/>
                <w:sz w:val="24"/>
                <w:szCs w:val="24"/>
              </w:rPr>
              <w:t xml:space="preserve"> и подумайте, что вы чувствуете на этой шумной улице?.. Теперь поверните за угол и </w:t>
            </w:r>
            <w:proofErr w:type="spellStart"/>
            <w:r w:rsidRPr="00B9434B">
              <w:rPr>
                <w:rFonts w:ascii="Times New Roman" w:eastAsia="Times New Roman" w:hAnsi="Times New Roman" w:cs="Times New Roman"/>
                <w:sz w:val="24"/>
                <w:szCs w:val="24"/>
              </w:rPr>
              <w:t>про¬гуляйтесь</w:t>
            </w:r>
            <w:proofErr w:type="spellEnd"/>
            <w:r w:rsidRPr="00B9434B">
              <w:rPr>
                <w:rFonts w:ascii="Times New Roman" w:eastAsia="Times New Roman" w:hAnsi="Times New Roman" w:cs="Times New Roman"/>
                <w:sz w:val="24"/>
                <w:szCs w:val="24"/>
              </w:rPr>
              <w:t xml:space="preserve"> по другой улице... Это более </w:t>
            </w:r>
            <w:proofErr w:type="spellStart"/>
            <w:r w:rsidRPr="00B9434B">
              <w:rPr>
                <w:rFonts w:ascii="Times New Roman" w:eastAsia="Times New Roman" w:hAnsi="Times New Roman" w:cs="Times New Roman"/>
                <w:sz w:val="24"/>
                <w:szCs w:val="24"/>
              </w:rPr>
              <w:t>спокой¬ная</w:t>
            </w:r>
            <w:proofErr w:type="spellEnd"/>
            <w:r w:rsidRPr="00B9434B">
              <w:rPr>
                <w:rFonts w:ascii="Times New Roman" w:eastAsia="Times New Roman" w:hAnsi="Times New Roman" w:cs="Times New Roman"/>
                <w:sz w:val="24"/>
                <w:szCs w:val="24"/>
              </w:rPr>
              <w:t xml:space="preserve"> улица. Чем дальше вы идете, тем меньше вам встречается людей... Пройдя еще немного, вы заметите большое здание, отличающееся по </w:t>
            </w:r>
            <w:proofErr w:type="spellStart"/>
            <w:r w:rsidRPr="00B9434B">
              <w:rPr>
                <w:rFonts w:ascii="Times New Roman" w:eastAsia="Times New Roman" w:hAnsi="Times New Roman" w:cs="Times New Roman"/>
                <w:sz w:val="24"/>
                <w:szCs w:val="24"/>
              </w:rPr>
              <w:t>ар¬хитектуре</w:t>
            </w:r>
            <w:proofErr w:type="spellEnd"/>
            <w:r w:rsidRPr="00B9434B">
              <w:rPr>
                <w:rFonts w:ascii="Times New Roman" w:eastAsia="Times New Roman" w:hAnsi="Times New Roman" w:cs="Times New Roman"/>
                <w:sz w:val="24"/>
                <w:szCs w:val="24"/>
              </w:rPr>
              <w:t xml:space="preserve"> от всех других... Вы видите на нем большую вывеску: "Храм тишины"... Вы </w:t>
            </w:r>
            <w:proofErr w:type="spellStart"/>
            <w:r w:rsidRPr="00B9434B">
              <w:rPr>
                <w:rFonts w:ascii="Times New Roman" w:eastAsia="Times New Roman" w:hAnsi="Times New Roman" w:cs="Times New Roman"/>
                <w:sz w:val="24"/>
                <w:szCs w:val="24"/>
              </w:rPr>
              <w:t>пони¬маете</w:t>
            </w:r>
            <w:proofErr w:type="spellEnd"/>
            <w:r w:rsidRPr="00B9434B">
              <w:rPr>
                <w:rFonts w:ascii="Times New Roman" w:eastAsia="Times New Roman" w:hAnsi="Times New Roman" w:cs="Times New Roman"/>
                <w:sz w:val="24"/>
                <w:szCs w:val="24"/>
              </w:rPr>
              <w:t xml:space="preserve">, что этот храм — место, где не слышны никакие звуки, где никогда не было </w:t>
            </w:r>
            <w:proofErr w:type="spellStart"/>
            <w:r w:rsidRPr="00B9434B">
              <w:rPr>
                <w:rFonts w:ascii="Times New Roman" w:eastAsia="Times New Roman" w:hAnsi="Times New Roman" w:cs="Times New Roman"/>
                <w:sz w:val="24"/>
                <w:szCs w:val="24"/>
              </w:rPr>
              <w:t>произнесе¬но</w:t>
            </w:r>
            <w:proofErr w:type="spellEnd"/>
            <w:r w:rsidRPr="00B9434B">
              <w:rPr>
                <w:rFonts w:ascii="Times New Roman" w:eastAsia="Times New Roman" w:hAnsi="Times New Roman" w:cs="Times New Roman"/>
                <w:sz w:val="24"/>
                <w:szCs w:val="24"/>
              </w:rPr>
              <w:t xml:space="preserve"> ни единого слова. Вы подходите и трогаете тяжелые резные деревянные двери. Вы </w:t>
            </w:r>
            <w:proofErr w:type="spellStart"/>
            <w:r w:rsidRPr="00B9434B">
              <w:rPr>
                <w:rFonts w:ascii="Times New Roman" w:eastAsia="Times New Roman" w:hAnsi="Times New Roman" w:cs="Times New Roman"/>
                <w:sz w:val="24"/>
                <w:szCs w:val="24"/>
              </w:rPr>
              <w:t>откры¬ваете</w:t>
            </w:r>
            <w:proofErr w:type="spellEnd"/>
            <w:r w:rsidRPr="00B9434B">
              <w:rPr>
                <w:rFonts w:ascii="Times New Roman" w:eastAsia="Times New Roman" w:hAnsi="Times New Roman" w:cs="Times New Roman"/>
                <w:sz w:val="24"/>
                <w:szCs w:val="24"/>
              </w:rPr>
              <w:t xml:space="preserve"> их, входите и сразу же оказываетесь </w:t>
            </w:r>
            <w:proofErr w:type="spellStart"/>
            <w:r w:rsidRPr="00B9434B">
              <w:rPr>
                <w:rFonts w:ascii="Times New Roman" w:eastAsia="Times New Roman" w:hAnsi="Times New Roman" w:cs="Times New Roman"/>
                <w:sz w:val="24"/>
                <w:szCs w:val="24"/>
              </w:rPr>
              <w:t>окру¬женными</w:t>
            </w:r>
            <w:proofErr w:type="spellEnd"/>
            <w:r w:rsidRPr="00B9434B">
              <w:rPr>
                <w:rFonts w:ascii="Times New Roman" w:eastAsia="Times New Roman" w:hAnsi="Times New Roman" w:cs="Times New Roman"/>
                <w:sz w:val="24"/>
                <w:szCs w:val="24"/>
              </w:rPr>
              <w:t xml:space="preserve"> полной и глубокой тишиной... </w:t>
            </w:r>
            <w:r w:rsidRPr="00B9434B">
              <w:rPr>
                <w:rFonts w:ascii="Times New Roman" w:eastAsia="Times New Roman" w:hAnsi="Times New Roman" w:cs="Times New Roman"/>
                <w:sz w:val="24"/>
                <w:szCs w:val="24"/>
              </w:rPr>
              <w:br/>
              <w:t>Побудьте в этом храме..</w:t>
            </w:r>
            <w:proofErr w:type="gramStart"/>
            <w:r w:rsidRPr="00B9434B">
              <w:rPr>
                <w:rFonts w:ascii="Times New Roman" w:eastAsia="Times New Roman" w:hAnsi="Times New Roman" w:cs="Times New Roman"/>
                <w:sz w:val="24"/>
                <w:szCs w:val="24"/>
              </w:rPr>
              <w:t>.в</w:t>
            </w:r>
            <w:proofErr w:type="gramEnd"/>
            <w:r w:rsidRPr="00B9434B">
              <w:rPr>
                <w:rFonts w:ascii="Times New Roman" w:eastAsia="Times New Roman" w:hAnsi="Times New Roman" w:cs="Times New Roman"/>
                <w:sz w:val="24"/>
                <w:szCs w:val="24"/>
              </w:rPr>
              <w:t xml:space="preserve"> тишине... </w:t>
            </w:r>
            <w:proofErr w:type="spellStart"/>
            <w:r w:rsidRPr="00B9434B">
              <w:rPr>
                <w:rFonts w:ascii="Times New Roman" w:eastAsia="Times New Roman" w:hAnsi="Times New Roman" w:cs="Times New Roman"/>
                <w:sz w:val="24"/>
                <w:szCs w:val="24"/>
              </w:rPr>
              <w:t>Потрать¬те</w:t>
            </w:r>
            <w:proofErr w:type="spellEnd"/>
            <w:r w:rsidRPr="00B9434B">
              <w:rPr>
                <w:rFonts w:ascii="Times New Roman" w:eastAsia="Times New Roman" w:hAnsi="Times New Roman" w:cs="Times New Roman"/>
                <w:sz w:val="24"/>
                <w:szCs w:val="24"/>
              </w:rPr>
              <w:t xml:space="preserve"> на это столько времени, сколько вам нужно... </w:t>
            </w:r>
            <w:r w:rsidRPr="00B9434B">
              <w:rPr>
                <w:rFonts w:ascii="Times New Roman" w:eastAsia="Times New Roman" w:hAnsi="Times New Roman" w:cs="Times New Roman"/>
                <w:sz w:val="24"/>
                <w:szCs w:val="24"/>
              </w:rPr>
              <w:br/>
              <w:t xml:space="preserve">Когда вы захотите покинуть этот храм, </w:t>
            </w:r>
            <w:proofErr w:type="spellStart"/>
            <w:r w:rsidRPr="00B9434B">
              <w:rPr>
                <w:rFonts w:ascii="Times New Roman" w:eastAsia="Times New Roman" w:hAnsi="Times New Roman" w:cs="Times New Roman"/>
                <w:sz w:val="24"/>
                <w:szCs w:val="24"/>
              </w:rPr>
              <w:t>толк¬ните</w:t>
            </w:r>
            <w:proofErr w:type="spellEnd"/>
            <w:r w:rsidRPr="00B9434B">
              <w:rPr>
                <w:rFonts w:ascii="Times New Roman" w:eastAsia="Times New Roman" w:hAnsi="Times New Roman" w:cs="Times New Roman"/>
                <w:sz w:val="24"/>
                <w:szCs w:val="24"/>
              </w:rPr>
              <w:t xml:space="preserve"> двери и выйдите на улицу. </w:t>
            </w:r>
            <w:r w:rsidRPr="00B9434B">
              <w:rPr>
                <w:rFonts w:ascii="Times New Roman" w:eastAsia="Times New Roman" w:hAnsi="Times New Roman" w:cs="Times New Roman"/>
                <w:sz w:val="24"/>
                <w:szCs w:val="24"/>
              </w:rPr>
              <w:br/>
              <w:t xml:space="preserve">Как вы себя теперь чувствуете? Запомните дорогу, которая ведет к "Храму тишины". </w:t>
            </w:r>
            <w:proofErr w:type="spellStart"/>
            <w:r w:rsidRPr="00B9434B">
              <w:rPr>
                <w:rFonts w:ascii="Times New Roman" w:eastAsia="Times New Roman" w:hAnsi="Times New Roman" w:cs="Times New Roman"/>
                <w:sz w:val="24"/>
                <w:szCs w:val="24"/>
              </w:rPr>
              <w:t>Ког¬да</w:t>
            </w:r>
            <w:proofErr w:type="spellEnd"/>
            <w:r w:rsidRPr="00B9434B">
              <w:rPr>
                <w:rFonts w:ascii="Times New Roman" w:eastAsia="Times New Roman" w:hAnsi="Times New Roman" w:cs="Times New Roman"/>
                <w:sz w:val="24"/>
                <w:szCs w:val="24"/>
              </w:rPr>
              <w:t xml:space="preserve"> вы захотите, вы сможете возвращаться в него вновь. </w:t>
            </w:r>
            <w:r w:rsidRPr="00B9434B">
              <w:rPr>
                <w:rFonts w:ascii="Times New Roman" w:eastAsia="Times New Roman" w:hAnsi="Times New Roman" w:cs="Times New Roman"/>
                <w:sz w:val="24"/>
                <w:szCs w:val="24"/>
              </w:rPr>
              <w:br/>
            </w:r>
            <w:r w:rsidRPr="00B9434B">
              <w:rPr>
                <w:rFonts w:ascii="Times New Roman" w:eastAsia="Times New Roman" w:hAnsi="Times New Roman" w:cs="Times New Roman"/>
                <w:sz w:val="24"/>
                <w:szCs w:val="24"/>
              </w:rPr>
              <w:br/>
              <w:t xml:space="preserve">6.Упражнение «Итоги дня» </w:t>
            </w:r>
            <w:r w:rsidRPr="00B9434B">
              <w:rPr>
                <w:rFonts w:ascii="Times New Roman" w:eastAsia="Times New Roman" w:hAnsi="Times New Roman" w:cs="Times New Roman"/>
                <w:sz w:val="24"/>
                <w:szCs w:val="24"/>
              </w:rPr>
              <w:br/>
              <w:t xml:space="preserve">Цель: получение обратной связи от участников группы. </w:t>
            </w:r>
            <w:r w:rsidRPr="00B9434B">
              <w:rPr>
                <w:rFonts w:ascii="Times New Roman" w:eastAsia="Times New Roman" w:hAnsi="Times New Roman" w:cs="Times New Roman"/>
                <w:sz w:val="24"/>
                <w:szCs w:val="24"/>
              </w:rPr>
              <w:br/>
              <w:t xml:space="preserve">• Что принес вам сегодняшний день? </w:t>
            </w:r>
            <w:r w:rsidRPr="00B9434B">
              <w:rPr>
                <w:rFonts w:ascii="Times New Roman" w:eastAsia="Times New Roman" w:hAnsi="Times New Roman" w:cs="Times New Roman"/>
                <w:sz w:val="24"/>
                <w:szCs w:val="24"/>
              </w:rPr>
              <w:br/>
              <w:t xml:space="preserve">• Каковы ваши впечатления от сегодняшнего занятия? </w:t>
            </w:r>
            <w:r w:rsidRPr="00B9434B">
              <w:rPr>
                <w:rFonts w:ascii="Times New Roman" w:eastAsia="Times New Roman" w:hAnsi="Times New Roman" w:cs="Times New Roman"/>
                <w:sz w:val="24"/>
                <w:szCs w:val="24"/>
              </w:rPr>
              <w:br/>
              <w:t xml:space="preserve">• Какие открытия вы сделали для себя? </w:t>
            </w:r>
            <w:r w:rsidRPr="00B9434B">
              <w:rPr>
                <w:rFonts w:ascii="Times New Roman" w:eastAsia="Times New Roman" w:hAnsi="Times New Roman" w:cs="Times New Roman"/>
                <w:sz w:val="24"/>
                <w:szCs w:val="24"/>
              </w:rPr>
              <w:br/>
              <w:t xml:space="preserve">• Что возьмете на вооружение и будете использовать в дальнейшем? </w:t>
            </w:r>
          </w:p>
        </w:tc>
      </w:tr>
      <w:tr w:rsidR="00B9434B" w:rsidRPr="00B9434B" w:rsidTr="00B9434B">
        <w:trPr>
          <w:tblCellSpacing w:w="0" w:type="dxa"/>
        </w:trPr>
        <w:tc>
          <w:tcPr>
            <w:tcW w:w="0" w:type="auto"/>
            <w:gridSpan w:val="2"/>
            <w:vAlign w:val="center"/>
            <w:hideMark/>
          </w:tcPr>
          <w:p w:rsidR="00B9434B" w:rsidRPr="00B9434B" w:rsidRDefault="00B9434B" w:rsidP="00B9434B">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B9434B" w:rsidRPr="00B9434B" w:rsidRDefault="00877936" w:rsidP="00B9434B">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5" w:history="1">
              <w:r w:rsidR="00B9434B" w:rsidRPr="00B9434B">
                <w:rPr>
                  <w:rFonts w:ascii="Times New Roman" w:eastAsia="Times New Roman" w:hAnsi="Times New Roman" w:cs="Times New Roman"/>
                  <w:color w:val="0000FF"/>
                  <w:sz w:val="24"/>
                  <w:szCs w:val="24"/>
                  <w:u w:val="single"/>
                </w:rPr>
                <w:t>1</w:t>
              </w:r>
            </w:hyperlink>
          </w:p>
          <w:p w:rsidR="00B9434B" w:rsidRPr="00B9434B" w:rsidRDefault="00877936" w:rsidP="00B9434B">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6" w:history="1">
              <w:r w:rsidR="00B9434B" w:rsidRPr="00B9434B">
                <w:rPr>
                  <w:rFonts w:ascii="Times New Roman" w:eastAsia="Times New Roman" w:hAnsi="Times New Roman" w:cs="Times New Roman"/>
                  <w:color w:val="0000FF"/>
                  <w:sz w:val="24"/>
                  <w:szCs w:val="24"/>
                  <w:u w:val="single"/>
                </w:rPr>
                <w:t>2</w:t>
              </w:r>
            </w:hyperlink>
          </w:p>
          <w:p w:rsidR="00B9434B" w:rsidRPr="00B9434B" w:rsidRDefault="00877936" w:rsidP="00B9434B">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7" w:history="1">
              <w:r w:rsidR="00B9434B" w:rsidRPr="00B9434B">
                <w:rPr>
                  <w:rFonts w:ascii="Times New Roman" w:eastAsia="Times New Roman" w:hAnsi="Times New Roman" w:cs="Times New Roman"/>
                  <w:color w:val="0000FF"/>
                  <w:sz w:val="24"/>
                  <w:szCs w:val="24"/>
                  <w:u w:val="single"/>
                </w:rPr>
                <w:t>3</w:t>
              </w:r>
            </w:hyperlink>
          </w:p>
          <w:p w:rsidR="00B9434B" w:rsidRPr="00B9434B" w:rsidRDefault="00877936" w:rsidP="00B9434B">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8" w:history="1">
              <w:r w:rsidR="00B9434B" w:rsidRPr="00B9434B">
                <w:rPr>
                  <w:rFonts w:ascii="Times New Roman" w:eastAsia="Times New Roman" w:hAnsi="Times New Roman" w:cs="Times New Roman"/>
                  <w:color w:val="0000FF"/>
                  <w:sz w:val="24"/>
                  <w:szCs w:val="24"/>
                  <w:u w:val="single"/>
                </w:rPr>
                <w:t>4</w:t>
              </w:r>
            </w:hyperlink>
          </w:p>
          <w:p w:rsidR="00B9434B" w:rsidRPr="00B9434B" w:rsidRDefault="00877936" w:rsidP="00B9434B">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9" w:history="1">
              <w:r w:rsidR="00B9434B" w:rsidRPr="00B9434B">
                <w:rPr>
                  <w:rFonts w:ascii="Times New Roman" w:eastAsia="Times New Roman" w:hAnsi="Times New Roman" w:cs="Times New Roman"/>
                  <w:color w:val="0000FF"/>
                  <w:sz w:val="24"/>
                  <w:szCs w:val="24"/>
                  <w:u w:val="single"/>
                </w:rPr>
                <w:t>5</w:t>
              </w:r>
            </w:hyperlink>
          </w:p>
          <w:p w:rsidR="00B9434B" w:rsidRPr="00B9434B" w:rsidRDefault="00B9434B" w:rsidP="00B9434B">
            <w:pPr>
              <w:spacing w:after="0" w:line="240" w:lineRule="auto"/>
              <w:rPr>
                <w:rFonts w:ascii="Times New Roman" w:eastAsia="Times New Roman" w:hAnsi="Times New Roman" w:cs="Times New Roman"/>
                <w:sz w:val="24"/>
                <w:szCs w:val="24"/>
              </w:rPr>
            </w:pPr>
            <w:r w:rsidRPr="00B9434B">
              <w:rPr>
                <w:rFonts w:ascii="Times New Roman" w:eastAsia="Times New Roman" w:hAnsi="Times New Roman" w:cs="Times New Roman"/>
                <w:sz w:val="24"/>
                <w:szCs w:val="24"/>
              </w:rPr>
              <w:t xml:space="preserve">Категория: </w:t>
            </w:r>
            <w:hyperlink r:id="rId10" w:history="1">
              <w:r w:rsidRPr="00B9434B">
                <w:rPr>
                  <w:rFonts w:ascii="Times New Roman" w:eastAsia="Times New Roman" w:hAnsi="Times New Roman" w:cs="Times New Roman"/>
                  <w:color w:val="0000FF"/>
                  <w:sz w:val="24"/>
                  <w:szCs w:val="24"/>
                  <w:u w:val="single"/>
                </w:rPr>
                <w:t>Конкурс «Я – психолог»</w:t>
              </w:r>
            </w:hyperlink>
            <w:r w:rsidRPr="00B9434B">
              <w:rPr>
                <w:rFonts w:ascii="Times New Roman" w:eastAsia="Times New Roman" w:hAnsi="Times New Roman" w:cs="Times New Roman"/>
                <w:sz w:val="24"/>
                <w:szCs w:val="24"/>
              </w:rPr>
              <w:t xml:space="preserve"> | Добавил: </w:t>
            </w:r>
            <w:hyperlink r:id="rId11" w:history="1">
              <w:r w:rsidRPr="00B9434B">
                <w:rPr>
                  <w:rFonts w:ascii="Times New Roman" w:eastAsia="Times New Roman" w:hAnsi="Times New Roman" w:cs="Times New Roman"/>
                  <w:color w:val="0000FF"/>
                  <w:sz w:val="24"/>
                  <w:szCs w:val="24"/>
                  <w:u w:val="single"/>
                </w:rPr>
                <w:t>Наталья</w:t>
              </w:r>
            </w:hyperlink>
            <w:r w:rsidRPr="00B9434B">
              <w:rPr>
                <w:rFonts w:ascii="Times New Roman" w:eastAsia="Times New Roman" w:hAnsi="Times New Roman" w:cs="Times New Roman"/>
                <w:sz w:val="24"/>
                <w:szCs w:val="24"/>
              </w:rPr>
              <w:t xml:space="preserve"> </w:t>
            </w:r>
          </w:p>
        </w:tc>
      </w:tr>
      <w:tr w:rsidR="00B9434B" w:rsidRPr="00B9434B" w:rsidTr="00B9434B">
        <w:trPr>
          <w:tblCellSpacing w:w="0" w:type="dxa"/>
        </w:trPr>
        <w:tc>
          <w:tcPr>
            <w:tcW w:w="0" w:type="auto"/>
            <w:gridSpan w:val="2"/>
            <w:vAlign w:val="center"/>
            <w:hideMark/>
          </w:tcPr>
          <w:p w:rsidR="00B9434B" w:rsidRPr="00B9434B" w:rsidRDefault="00B9434B" w:rsidP="00B9434B">
            <w:pPr>
              <w:spacing w:after="0" w:line="240" w:lineRule="auto"/>
              <w:rPr>
                <w:rFonts w:ascii="Times New Roman" w:eastAsia="Times New Roman" w:hAnsi="Times New Roman" w:cs="Times New Roman"/>
                <w:sz w:val="24"/>
                <w:szCs w:val="24"/>
              </w:rPr>
            </w:pPr>
            <w:r w:rsidRPr="00B9434B">
              <w:rPr>
                <w:rFonts w:ascii="Times New Roman" w:eastAsia="Times New Roman" w:hAnsi="Times New Roman" w:cs="Times New Roman"/>
                <w:sz w:val="24"/>
                <w:szCs w:val="24"/>
              </w:rPr>
              <w:lastRenderedPageBreak/>
              <w:t xml:space="preserve">Просмотров: </w:t>
            </w:r>
            <w:r w:rsidRPr="00B9434B">
              <w:rPr>
                <w:rFonts w:ascii="Times New Roman" w:eastAsia="Times New Roman" w:hAnsi="Times New Roman" w:cs="Times New Roman"/>
                <w:b/>
                <w:bCs/>
                <w:sz w:val="24"/>
                <w:szCs w:val="24"/>
              </w:rPr>
              <w:t>15881</w:t>
            </w:r>
            <w:r w:rsidRPr="00B9434B">
              <w:rPr>
                <w:rFonts w:ascii="Times New Roman" w:eastAsia="Times New Roman" w:hAnsi="Times New Roman" w:cs="Times New Roman"/>
                <w:sz w:val="24"/>
                <w:szCs w:val="24"/>
              </w:rPr>
              <w:t xml:space="preserve"> | Загрузок: </w:t>
            </w:r>
            <w:r w:rsidRPr="00B9434B">
              <w:rPr>
                <w:rFonts w:ascii="Times New Roman" w:eastAsia="Times New Roman" w:hAnsi="Times New Roman" w:cs="Times New Roman"/>
                <w:b/>
                <w:bCs/>
                <w:sz w:val="24"/>
                <w:szCs w:val="24"/>
              </w:rPr>
              <w:t>0</w:t>
            </w:r>
            <w:r w:rsidRPr="00B9434B">
              <w:rPr>
                <w:rFonts w:ascii="Times New Roman" w:eastAsia="Times New Roman" w:hAnsi="Times New Roman" w:cs="Times New Roman"/>
                <w:sz w:val="24"/>
                <w:szCs w:val="24"/>
              </w:rPr>
              <w:t xml:space="preserve"> | Комментарии: </w:t>
            </w:r>
            <w:r w:rsidRPr="00B9434B">
              <w:rPr>
                <w:rFonts w:ascii="Times New Roman" w:eastAsia="Times New Roman" w:hAnsi="Times New Roman" w:cs="Times New Roman"/>
                <w:b/>
                <w:bCs/>
                <w:sz w:val="24"/>
                <w:szCs w:val="24"/>
              </w:rPr>
              <w:t>1</w:t>
            </w:r>
            <w:r w:rsidRPr="00B9434B">
              <w:rPr>
                <w:rFonts w:ascii="Times New Roman" w:eastAsia="Times New Roman" w:hAnsi="Times New Roman" w:cs="Times New Roman"/>
                <w:sz w:val="24"/>
                <w:szCs w:val="24"/>
              </w:rPr>
              <w:t xml:space="preserve"> | Рейтинг: </w:t>
            </w:r>
            <w:r w:rsidRPr="00B9434B">
              <w:rPr>
                <w:rFonts w:ascii="Times New Roman" w:eastAsia="Times New Roman" w:hAnsi="Times New Roman" w:cs="Times New Roman"/>
                <w:b/>
                <w:bCs/>
                <w:sz w:val="24"/>
                <w:szCs w:val="24"/>
              </w:rPr>
              <w:t>3.6</w:t>
            </w:r>
            <w:r w:rsidRPr="00B9434B">
              <w:rPr>
                <w:rFonts w:ascii="Times New Roman" w:eastAsia="Times New Roman" w:hAnsi="Times New Roman" w:cs="Times New Roman"/>
                <w:sz w:val="24"/>
                <w:szCs w:val="24"/>
              </w:rPr>
              <w:t>/</w:t>
            </w:r>
            <w:r w:rsidRPr="00B9434B">
              <w:rPr>
                <w:rFonts w:ascii="Times New Roman" w:eastAsia="Times New Roman" w:hAnsi="Times New Roman" w:cs="Times New Roman"/>
                <w:b/>
                <w:bCs/>
                <w:sz w:val="24"/>
                <w:szCs w:val="24"/>
              </w:rPr>
              <w:t>7</w:t>
            </w:r>
          </w:p>
        </w:tc>
      </w:tr>
    </w:tbl>
    <w:p w:rsidR="00B9434B" w:rsidRPr="00B9434B" w:rsidRDefault="00B9434B" w:rsidP="00B9434B">
      <w:pPr>
        <w:spacing w:after="0" w:line="240" w:lineRule="auto"/>
        <w:rPr>
          <w:rFonts w:ascii="Verdana" w:eastAsia="Times New Roman" w:hAnsi="Verdana" w:cs="Times New Roman"/>
          <w:vanish/>
          <w:sz w:val="15"/>
          <w:szCs w:val="15"/>
        </w:rPr>
      </w:pPr>
    </w:p>
    <w:tbl>
      <w:tblPr>
        <w:tblW w:w="5000" w:type="pct"/>
        <w:tblCellSpacing w:w="0" w:type="dxa"/>
        <w:tblCellMar>
          <w:left w:w="0" w:type="dxa"/>
          <w:right w:w="0" w:type="dxa"/>
        </w:tblCellMar>
        <w:tblLook w:val="04A0"/>
      </w:tblPr>
      <w:tblGrid>
        <w:gridCol w:w="9355"/>
      </w:tblGrid>
      <w:tr w:rsidR="00B9434B" w:rsidRPr="00B9434B" w:rsidTr="00FB49FB">
        <w:trPr>
          <w:trHeight w:val="375"/>
          <w:tblCellSpacing w:w="0" w:type="dxa"/>
        </w:trPr>
        <w:tc>
          <w:tcPr>
            <w:tcW w:w="5000" w:type="pct"/>
            <w:vAlign w:val="center"/>
            <w:hideMark/>
          </w:tcPr>
          <w:p w:rsidR="00B9434B" w:rsidRPr="00B9434B" w:rsidRDefault="00B9434B" w:rsidP="00B9434B">
            <w:pPr>
              <w:spacing w:after="0" w:line="240" w:lineRule="auto"/>
              <w:rPr>
                <w:rFonts w:ascii="Times New Roman" w:eastAsia="Times New Roman" w:hAnsi="Times New Roman" w:cs="Times New Roman"/>
                <w:sz w:val="24"/>
                <w:szCs w:val="24"/>
              </w:rPr>
            </w:pPr>
            <w:r w:rsidRPr="00B9434B">
              <w:rPr>
                <w:rFonts w:ascii="Times New Roman" w:eastAsia="Times New Roman" w:hAnsi="Times New Roman" w:cs="Times New Roman"/>
                <w:sz w:val="24"/>
                <w:szCs w:val="24"/>
              </w:rPr>
              <w:t xml:space="preserve">Всего комментариев: </w:t>
            </w:r>
            <w:r w:rsidRPr="00B9434B">
              <w:rPr>
                <w:rFonts w:ascii="Times New Roman" w:eastAsia="Times New Roman" w:hAnsi="Times New Roman" w:cs="Times New Roman"/>
                <w:b/>
                <w:bCs/>
                <w:sz w:val="24"/>
                <w:szCs w:val="24"/>
              </w:rPr>
              <w:t>1</w:t>
            </w:r>
          </w:p>
        </w:tc>
      </w:tr>
    </w:tbl>
    <w:p w:rsidR="00FB49FB" w:rsidRDefault="00FB49FB" w:rsidP="00FB49FB">
      <w:pPr>
        <w:pStyle w:val="c34"/>
      </w:pPr>
      <w:r>
        <w:rPr>
          <w:rStyle w:val="c6"/>
        </w:rPr>
        <w:t xml:space="preserve">Федеральное государственное казённое общеобразовательное учреждение «Тверское суворовское военное училище </w:t>
      </w:r>
      <w:r>
        <w:br/>
      </w:r>
      <w:r>
        <w:rPr>
          <w:rStyle w:val="c6"/>
        </w:rPr>
        <w:t>Министерства обороны Российской Федерации»</w:t>
      </w:r>
    </w:p>
    <w:p w:rsidR="00FB49FB" w:rsidRDefault="00877936" w:rsidP="00FB49FB">
      <w:pPr>
        <w:pStyle w:val="c38"/>
        <w:spacing w:before="0" w:after="0"/>
      </w:pPr>
      <w:r w:rsidRPr="00877936">
        <w:rPr>
          <w:bdr w:val="single" w:sz="2" w:space="0" w:color="000000" w:frame="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Описание: Описание: Описание: Эмблема ТвСВУ" style="width:24pt;height:24pt"/>
        </w:pict>
      </w:r>
    </w:p>
    <w:p w:rsidR="00FB49FB" w:rsidRDefault="00FB49FB" w:rsidP="00FB49FB">
      <w:pPr>
        <w:pStyle w:val="c38"/>
      </w:pPr>
      <w:r>
        <w:rPr>
          <w:rStyle w:val="c13"/>
          <w:rFonts w:eastAsiaTheme="majorEastAsia"/>
        </w:rPr>
        <w:t>РАБОЧАЯ ПРОГРАММА</w:t>
      </w:r>
    </w:p>
    <w:p w:rsidR="00FB49FB" w:rsidRDefault="00FB49FB" w:rsidP="00FB49FB">
      <w:pPr>
        <w:pStyle w:val="c38"/>
      </w:pPr>
      <w:proofErr w:type="spellStart"/>
      <w:r>
        <w:rPr>
          <w:rStyle w:val="c20"/>
        </w:rPr>
        <w:t>тренинговых</w:t>
      </w:r>
      <w:proofErr w:type="spellEnd"/>
      <w:r>
        <w:rPr>
          <w:rStyle w:val="c20"/>
        </w:rPr>
        <w:t xml:space="preserve"> занятий с суворовцами </w:t>
      </w:r>
    </w:p>
    <w:p w:rsidR="00FB49FB" w:rsidRDefault="00FB49FB" w:rsidP="00FB49FB">
      <w:pPr>
        <w:pStyle w:val="c38"/>
      </w:pPr>
      <w:r>
        <w:rPr>
          <w:rStyle w:val="c20"/>
        </w:rPr>
        <w:t xml:space="preserve">«СТРЕССОУСТОЙЧИВОСТЬ» </w:t>
      </w:r>
    </w:p>
    <w:p w:rsidR="00FB49FB" w:rsidRDefault="00FB49FB" w:rsidP="00FB49FB">
      <w:pPr>
        <w:pStyle w:val="c50"/>
      </w:pPr>
      <w:r>
        <w:rPr>
          <w:rStyle w:val="c20"/>
        </w:rPr>
        <w:t xml:space="preserve">Составитель: </w:t>
      </w:r>
    </w:p>
    <w:p w:rsidR="00FB49FB" w:rsidRDefault="00FB49FB" w:rsidP="00FB49FB">
      <w:pPr>
        <w:pStyle w:val="c50"/>
      </w:pPr>
      <w:proofErr w:type="spellStart"/>
      <w:r>
        <w:rPr>
          <w:rStyle w:val="c20"/>
        </w:rPr>
        <w:t>к</w:t>
      </w:r>
      <w:proofErr w:type="gramStart"/>
      <w:r>
        <w:rPr>
          <w:rStyle w:val="c20"/>
        </w:rPr>
        <w:t>.п</w:t>
      </w:r>
      <w:proofErr w:type="gramEnd"/>
      <w:r>
        <w:rPr>
          <w:rStyle w:val="c20"/>
        </w:rPr>
        <w:t>сих.н</w:t>
      </w:r>
      <w:proofErr w:type="spellEnd"/>
      <w:r>
        <w:rPr>
          <w:rStyle w:val="c20"/>
        </w:rPr>
        <w:t xml:space="preserve">., педагог-психолог </w:t>
      </w:r>
    </w:p>
    <w:p w:rsidR="00FB49FB" w:rsidRDefault="00FB49FB" w:rsidP="00FB49FB">
      <w:pPr>
        <w:pStyle w:val="c50"/>
      </w:pPr>
      <w:r>
        <w:rPr>
          <w:rStyle w:val="c20"/>
        </w:rPr>
        <w:t xml:space="preserve">учебного отдела </w:t>
      </w:r>
      <w:proofErr w:type="spellStart"/>
      <w:r>
        <w:rPr>
          <w:rStyle w:val="c20"/>
        </w:rPr>
        <w:t>Французова</w:t>
      </w:r>
      <w:proofErr w:type="spellEnd"/>
      <w:r>
        <w:rPr>
          <w:rStyle w:val="c20"/>
        </w:rPr>
        <w:t xml:space="preserve"> О.А.</w:t>
      </w:r>
    </w:p>
    <w:p w:rsidR="00FB49FB" w:rsidRDefault="00FB49FB" w:rsidP="00FB49FB">
      <w:pPr>
        <w:pStyle w:val="c38"/>
      </w:pPr>
      <w:r>
        <w:rPr>
          <w:rStyle w:val="c20"/>
        </w:rPr>
        <w:t>Тверь. 2014</w:t>
      </w:r>
    </w:p>
    <w:p w:rsidR="00FB49FB" w:rsidRDefault="00FB49FB" w:rsidP="00FB49FB">
      <w:pPr>
        <w:pStyle w:val="c25"/>
      </w:pPr>
      <w:r>
        <w:rPr>
          <w:rStyle w:val="c1"/>
        </w:rPr>
        <w:t>ПОЯСНИТЕЛЬНАЯ ЗАПИСКА</w:t>
      </w:r>
    </w:p>
    <w:p w:rsidR="00FB49FB" w:rsidRDefault="00FB49FB" w:rsidP="00FB49FB">
      <w:pPr>
        <w:pStyle w:val="c5"/>
      </w:pPr>
      <w:r>
        <w:rPr>
          <w:rStyle w:val="c1"/>
        </w:rPr>
        <w:t>Тренинг «</w:t>
      </w:r>
      <w:proofErr w:type="spellStart"/>
      <w:r>
        <w:rPr>
          <w:rStyle w:val="c1"/>
        </w:rPr>
        <w:t>Стрессоустойчивость</w:t>
      </w:r>
      <w:proofErr w:type="spellEnd"/>
      <w:r>
        <w:rPr>
          <w:rStyle w:val="c1"/>
        </w:rPr>
        <w:t>» направлен на формирование психологической готовности суворовцев к участию в мероприятиях, таких, как парад 9 мая на Красной площади, сдача ЕГЭ, олимпиады, соревнования. Он призван оказать помощь воспитанникам в напряженный и ответственный период, когда им необходимо мобилизовать свои внутренние силы и способности, сохраняя при этом самообладание и выдержку.</w:t>
      </w:r>
    </w:p>
    <w:p w:rsidR="00FB49FB" w:rsidRDefault="00FB49FB" w:rsidP="00FB49FB">
      <w:pPr>
        <w:pStyle w:val="c5"/>
      </w:pPr>
      <w:r>
        <w:rPr>
          <w:rStyle w:val="c1"/>
        </w:rPr>
        <w:t>Осознание важности участия в столь торжественном событии как парад 9 мая, высокие требования к действиям, новые условия могут в совокупности привести к состоянию нервно-психического напряжения у суворовцев, требующего перестройки адаптационной системы организма. Ситуации сдачи ЕГЭ, олимпиады и соревнования также создают повышенную напряженность психофизиологического состояния.</w:t>
      </w:r>
    </w:p>
    <w:p w:rsidR="00FB49FB" w:rsidRDefault="00FB49FB" w:rsidP="00FB49FB">
      <w:pPr>
        <w:pStyle w:val="c5"/>
      </w:pPr>
      <w:proofErr w:type="gramStart"/>
      <w:r>
        <w:rPr>
          <w:rStyle w:val="c1"/>
        </w:rPr>
        <w:t>Ц</w:t>
      </w:r>
      <w:proofErr w:type="gramEnd"/>
      <w:r>
        <w:rPr>
          <w:rStyle w:val="c1"/>
        </w:rPr>
        <w:t xml:space="preserve"> е л </w:t>
      </w:r>
      <w:proofErr w:type="spellStart"/>
      <w:r>
        <w:rPr>
          <w:rStyle w:val="c1"/>
        </w:rPr>
        <w:t>ь</w:t>
      </w:r>
      <w:proofErr w:type="spellEnd"/>
      <w:r>
        <w:rPr>
          <w:rStyle w:val="c1"/>
        </w:rPr>
        <w:t xml:space="preserve"> тренинга: формирование психологической готовности суворовцев к участию в ответственных мероприятиях. </w:t>
      </w:r>
    </w:p>
    <w:p w:rsidR="00FB49FB" w:rsidRDefault="00FB49FB" w:rsidP="00FB49FB">
      <w:pPr>
        <w:pStyle w:val="c5"/>
      </w:pPr>
      <w:r>
        <w:rPr>
          <w:rStyle w:val="c1"/>
        </w:rPr>
        <w:t>В соответствии с данной целью поставлены следующие  </w:t>
      </w:r>
      <w:proofErr w:type="spellStart"/>
      <w:proofErr w:type="gramStart"/>
      <w:r>
        <w:rPr>
          <w:rStyle w:val="c1"/>
        </w:rPr>
        <w:t>з</w:t>
      </w:r>
      <w:proofErr w:type="spellEnd"/>
      <w:proofErr w:type="gramEnd"/>
      <w:r>
        <w:rPr>
          <w:rStyle w:val="c1"/>
        </w:rPr>
        <w:t xml:space="preserve"> а </w:t>
      </w:r>
      <w:proofErr w:type="spellStart"/>
      <w:r>
        <w:rPr>
          <w:rStyle w:val="c1"/>
        </w:rPr>
        <w:t>д</w:t>
      </w:r>
      <w:proofErr w:type="spellEnd"/>
      <w:r>
        <w:rPr>
          <w:rStyle w:val="c1"/>
        </w:rPr>
        <w:t xml:space="preserve"> а ч и:</w:t>
      </w:r>
    </w:p>
    <w:p w:rsidR="00FB49FB" w:rsidRDefault="00FB49FB" w:rsidP="00FB49FB">
      <w:pPr>
        <w:numPr>
          <w:ilvl w:val="0"/>
          <w:numId w:val="2"/>
        </w:numPr>
        <w:spacing w:before="100" w:beforeAutospacing="1" w:after="100" w:afterAutospacing="1" w:line="240" w:lineRule="auto"/>
      </w:pPr>
      <w:r>
        <w:rPr>
          <w:rStyle w:val="c1"/>
        </w:rPr>
        <w:t xml:space="preserve">Ознакомление суворовцев с методами </w:t>
      </w:r>
      <w:proofErr w:type="spellStart"/>
      <w:r>
        <w:rPr>
          <w:rStyle w:val="c1"/>
        </w:rPr>
        <w:t>психорегуляции</w:t>
      </w:r>
      <w:proofErr w:type="spellEnd"/>
      <w:r>
        <w:rPr>
          <w:rStyle w:val="c1"/>
        </w:rPr>
        <w:t>.</w:t>
      </w:r>
    </w:p>
    <w:p w:rsidR="00FB49FB" w:rsidRDefault="00FB49FB" w:rsidP="00FB49FB">
      <w:pPr>
        <w:numPr>
          <w:ilvl w:val="0"/>
          <w:numId w:val="2"/>
        </w:numPr>
        <w:spacing w:before="100" w:beforeAutospacing="1" w:after="100" w:afterAutospacing="1" w:line="240" w:lineRule="auto"/>
      </w:pPr>
      <w:r>
        <w:rPr>
          <w:rStyle w:val="c1"/>
        </w:rPr>
        <w:t xml:space="preserve">Создание комфортного </w:t>
      </w:r>
      <w:proofErr w:type="spellStart"/>
      <w:r>
        <w:rPr>
          <w:rStyle w:val="c1"/>
        </w:rPr>
        <w:t>психоэмоционального</w:t>
      </w:r>
      <w:proofErr w:type="spellEnd"/>
      <w:r>
        <w:rPr>
          <w:rStyle w:val="c1"/>
        </w:rPr>
        <w:t xml:space="preserve"> состояния у воспитанников.</w:t>
      </w:r>
    </w:p>
    <w:p w:rsidR="00FB49FB" w:rsidRDefault="00FB49FB" w:rsidP="00FB49FB">
      <w:pPr>
        <w:numPr>
          <w:ilvl w:val="0"/>
          <w:numId w:val="2"/>
        </w:numPr>
        <w:spacing w:before="100" w:beforeAutospacing="1" w:after="100" w:afterAutospacing="1" w:line="240" w:lineRule="auto"/>
      </w:pPr>
      <w:r>
        <w:rPr>
          <w:rStyle w:val="c1"/>
        </w:rPr>
        <w:lastRenderedPageBreak/>
        <w:t>Формирование позитивной жизненной установки у суворовцев.</w:t>
      </w:r>
    </w:p>
    <w:p w:rsidR="00FB49FB" w:rsidRDefault="00FB49FB" w:rsidP="00FB49FB">
      <w:pPr>
        <w:pStyle w:val="c5"/>
      </w:pPr>
      <w:r>
        <w:rPr>
          <w:rStyle w:val="c1"/>
        </w:rPr>
        <w:t xml:space="preserve">Эффективными методами контроля и регуляции психических состояний, в том числе состояния психического перенапряжения, являются: метод отвлечения, </w:t>
      </w:r>
      <w:proofErr w:type="spellStart"/>
      <w:r>
        <w:rPr>
          <w:rStyle w:val="c1"/>
        </w:rPr>
        <w:t>самоприказа</w:t>
      </w:r>
      <w:proofErr w:type="spellEnd"/>
      <w:r>
        <w:rPr>
          <w:rStyle w:val="c1"/>
        </w:rPr>
        <w:t xml:space="preserve">, регуляции дыхания, сосредоточения внимания, мышечного расслабления. Каждому методу посвящено отдельное занятие с суворовцами, которое включает беседу об его особенностях и практические упражнения. Одно из занятий составлено из командных игр и упражнений, которые формируют чувство групповой поддержки, повышают степень доверия, развивают умение помогать и принимать помощь. Заключительное занятие направлено на формирование позитивной жизненной  установки суворовцев, которая позволит им мобилизовать свои ресурсы в  ситуациях повышенной ответственности. </w:t>
      </w:r>
    </w:p>
    <w:p w:rsidR="00FB49FB" w:rsidRDefault="00FB49FB" w:rsidP="00FB49FB">
      <w:pPr>
        <w:pStyle w:val="c5"/>
      </w:pPr>
      <w:r>
        <w:rPr>
          <w:rStyle w:val="c1"/>
        </w:rPr>
        <w:t>Тренинг «</w:t>
      </w:r>
      <w:proofErr w:type="spellStart"/>
      <w:r>
        <w:rPr>
          <w:rStyle w:val="c1"/>
        </w:rPr>
        <w:t>Стрессоустойчивость</w:t>
      </w:r>
      <w:proofErr w:type="spellEnd"/>
      <w:r>
        <w:rPr>
          <w:rStyle w:val="c1"/>
        </w:rPr>
        <w:t xml:space="preserve">» рассчитан на 10 часов. Он включает в себя 7 тематических занятий, продолжительность которых варьирует от 1 до 2 учебных часа. </w:t>
      </w:r>
      <w:proofErr w:type="gramStart"/>
      <w:r>
        <w:rPr>
          <w:rStyle w:val="c1"/>
        </w:rPr>
        <w:t xml:space="preserve">В приложениях приведены </w:t>
      </w:r>
      <w:proofErr w:type="spellStart"/>
      <w:r>
        <w:rPr>
          <w:rStyle w:val="c1"/>
        </w:rPr>
        <w:t>экспресс-методы</w:t>
      </w:r>
      <w:proofErr w:type="spellEnd"/>
      <w:r>
        <w:rPr>
          <w:rStyle w:val="c1"/>
        </w:rPr>
        <w:t xml:space="preserve"> по преодолению психофизиологической напряженности и копилка полезных советов. </w:t>
      </w:r>
      <w:proofErr w:type="gramEnd"/>
    </w:p>
    <w:p w:rsidR="00FB49FB" w:rsidRDefault="00FB49FB" w:rsidP="00FB49FB">
      <w:pPr>
        <w:pStyle w:val="c5"/>
      </w:pPr>
      <w:r>
        <w:rPr>
          <w:rStyle w:val="c1"/>
        </w:rPr>
        <w:t xml:space="preserve">После усвоения приведенных методов </w:t>
      </w:r>
      <w:proofErr w:type="spellStart"/>
      <w:r>
        <w:rPr>
          <w:rStyle w:val="c1"/>
        </w:rPr>
        <w:t>психорегуляции</w:t>
      </w:r>
      <w:proofErr w:type="spellEnd"/>
      <w:r>
        <w:rPr>
          <w:rStyle w:val="c1"/>
        </w:rPr>
        <w:t xml:space="preserve"> в ходе тренинга, они  могут быть использованы суворовцами самостоятельно в трудных ситуациях - учебных, профессиональных, жизненных, где необходимо решать поставленные задачи, поддерживая в себе оптимальное </w:t>
      </w:r>
      <w:proofErr w:type="spellStart"/>
      <w:r>
        <w:rPr>
          <w:rStyle w:val="c1"/>
        </w:rPr>
        <w:t>психоэмоциональное</w:t>
      </w:r>
      <w:proofErr w:type="spellEnd"/>
      <w:r>
        <w:rPr>
          <w:rStyle w:val="c1"/>
        </w:rPr>
        <w:t xml:space="preserve"> состояние. </w:t>
      </w:r>
    </w:p>
    <w:p w:rsidR="00FB49FB" w:rsidRDefault="00FB49FB" w:rsidP="00FB49FB">
      <w:pPr>
        <w:pStyle w:val="c23"/>
      </w:pPr>
      <w:r>
        <w:rPr>
          <w:rStyle w:val="c1"/>
        </w:rPr>
        <w:t>ТЕМАТИЧЕСКИЙ ПЛАН</w:t>
      </w:r>
    </w:p>
    <w:tbl>
      <w:tblPr>
        <w:tblW w:w="0" w:type="auto"/>
        <w:tblCellSpacing w:w="15" w:type="dxa"/>
        <w:tblCellMar>
          <w:top w:w="15" w:type="dxa"/>
          <w:left w:w="15" w:type="dxa"/>
          <w:bottom w:w="15" w:type="dxa"/>
          <w:right w:w="15" w:type="dxa"/>
        </w:tblCellMar>
        <w:tblLook w:val="04A0"/>
      </w:tblPr>
      <w:tblGrid>
        <w:gridCol w:w="399"/>
        <w:gridCol w:w="3371"/>
        <w:gridCol w:w="4923"/>
        <w:gridCol w:w="752"/>
      </w:tblGrid>
      <w:tr w:rsidR="00FB49FB" w:rsidTr="00FB49FB">
        <w:trPr>
          <w:tblCellSpacing w:w="15" w:type="dxa"/>
        </w:trPr>
        <w:tc>
          <w:tcPr>
            <w:tcW w:w="0" w:type="auto"/>
            <w:vAlign w:val="center"/>
            <w:hideMark/>
          </w:tcPr>
          <w:p w:rsidR="00FB49FB" w:rsidRDefault="00FB49FB">
            <w:pPr>
              <w:pStyle w:val="c54"/>
            </w:pPr>
            <w:r>
              <w:rPr>
                <w:rStyle w:val="c1"/>
              </w:rPr>
              <w:t>№</w:t>
            </w:r>
          </w:p>
          <w:p w:rsidR="00FB49FB" w:rsidRDefault="00FB49FB">
            <w:pPr>
              <w:pStyle w:val="c61"/>
            </w:pPr>
            <w:proofErr w:type="spellStart"/>
            <w:proofErr w:type="gramStart"/>
            <w:r>
              <w:rPr>
                <w:rStyle w:val="c1"/>
              </w:rPr>
              <w:t>п</w:t>
            </w:r>
            <w:proofErr w:type="spellEnd"/>
            <w:proofErr w:type="gramEnd"/>
            <w:r>
              <w:rPr>
                <w:rStyle w:val="c1"/>
              </w:rPr>
              <w:t>/</w:t>
            </w:r>
            <w:proofErr w:type="spellStart"/>
            <w:r>
              <w:rPr>
                <w:rStyle w:val="c1"/>
              </w:rPr>
              <w:t>п</w:t>
            </w:r>
            <w:proofErr w:type="spellEnd"/>
          </w:p>
        </w:tc>
        <w:tc>
          <w:tcPr>
            <w:tcW w:w="0" w:type="auto"/>
            <w:vAlign w:val="center"/>
            <w:hideMark/>
          </w:tcPr>
          <w:p w:rsidR="00FB49FB" w:rsidRDefault="00FB49FB">
            <w:pPr>
              <w:pStyle w:val="c49"/>
            </w:pPr>
            <w:r>
              <w:rPr>
                <w:rStyle w:val="c1"/>
              </w:rPr>
              <w:t>Тема</w:t>
            </w:r>
          </w:p>
        </w:tc>
        <w:tc>
          <w:tcPr>
            <w:tcW w:w="0" w:type="auto"/>
            <w:vAlign w:val="center"/>
            <w:hideMark/>
          </w:tcPr>
          <w:p w:rsidR="00FB49FB" w:rsidRDefault="00FB49FB">
            <w:pPr>
              <w:pStyle w:val="c54"/>
            </w:pPr>
            <w:r>
              <w:rPr>
                <w:rStyle w:val="c1"/>
              </w:rPr>
              <w:t>Содержание</w:t>
            </w:r>
          </w:p>
        </w:tc>
        <w:tc>
          <w:tcPr>
            <w:tcW w:w="0" w:type="auto"/>
            <w:vAlign w:val="center"/>
            <w:hideMark/>
          </w:tcPr>
          <w:p w:rsidR="00FB49FB" w:rsidRDefault="00FB49FB">
            <w:pPr>
              <w:pStyle w:val="c38"/>
            </w:pPr>
            <w:r>
              <w:rPr>
                <w:rStyle w:val="c1"/>
              </w:rPr>
              <w:t>Кол-во</w:t>
            </w:r>
          </w:p>
          <w:p w:rsidR="00FB49FB" w:rsidRDefault="00FB49FB">
            <w:pPr>
              <w:pStyle w:val="c38"/>
            </w:pPr>
            <w:r>
              <w:rPr>
                <w:rStyle w:val="c1"/>
              </w:rPr>
              <w:t>часов</w:t>
            </w:r>
          </w:p>
        </w:tc>
      </w:tr>
      <w:tr w:rsidR="00FB49FB" w:rsidTr="00FB49FB">
        <w:trPr>
          <w:tblCellSpacing w:w="15" w:type="dxa"/>
        </w:trPr>
        <w:tc>
          <w:tcPr>
            <w:tcW w:w="0" w:type="auto"/>
            <w:vAlign w:val="center"/>
            <w:hideMark/>
          </w:tcPr>
          <w:p w:rsidR="00FB49FB" w:rsidRDefault="00FB49FB">
            <w:pPr>
              <w:pStyle w:val="c18"/>
            </w:pPr>
            <w:r>
              <w:rPr>
                <w:rStyle w:val="c1"/>
              </w:rPr>
              <w:t>1</w:t>
            </w:r>
          </w:p>
        </w:tc>
        <w:tc>
          <w:tcPr>
            <w:tcW w:w="0" w:type="auto"/>
            <w:vAlign w:val="center"/>
            <w:hideMark/>
          </w:tcPr>
          <w:p w:rsidR="00FB49FB" w:rsidRDefault="00FB49FB">
            <w:pPr>
              <w:pStyle w:val="c3"/>
            </w:pPr>
            <w:r>
              <w:rPr>
                <w:rStyle w:val="c1"/>
              </w:rPr>
              <w:t>Метод отвлечения</w:t>
            </w:r>
          </w:p>
        </w:tc>
        <w:tc>
          <w:tcPr>
            <w:tcW w:w="0" w:type="auto"/>
            <w:vAlign w:val="center"/>
            <w:hideMark/>
          </w:tcPr>
          <w:p w:rsidR="00FB49FB" w:rsidRDefault="00FB49FB">
            <w:pPr>
              <w:pStyle w:val="c30"/>
            </w:pPr>
            <w:r>
              <w:rPr>
                <w:rStyle w:val="c1"/>
              </w:rPr>
              <w:t>Упражнение 1. «Зрительное восприятие».</w:t>
            </w:r>
          </w:p>
          <w:p w:rsidR="00FB49FB" w:rsidRDefault="00FB49FB">
            <w:pPr>
              <w:pStyle w:val="c30"/>
            </w:pPr>
            <w:r>
              <w:rPr>
                <w:rStyle w:val="c1"/>
              </w:rPr>
              <w:t>Упражнение 2. «</w:t>
            </w:r>
            <w:proofErr w:type="spellStart"/>
            <w:r>
              <w:rPr>
                <w:rStyle w:val="c1"/>
              </w:rPr>
              <w:t>Аудиальные</w:t>
            </w:r>
            <w:proofErr w:type="spellEnd"/>
            <w:r>
              <w:rPr>
                <w:rStyle w:val="c1"/>
              </w:rPr>
              <w:t xml:space="preserve"> ощущения».</w:t>
            </w:r>
          </w:p>
          <w:p w:rsidR="00FB49FB" w:rsidRDefault="00FB49FB">
            <w:pPr>
              <w:pStyle w:val="c30"/>
            </w:pPr>
            <w:r>
              <w:rPr>
                <w:rStyle w:val="c1"/>
              </w:rPr>
              <w:t>Упражнение 3. «Тактильные ощущения».</w:t>
            </w:r>
          </w:p>
        </w:tc>
        <w:tc>
          <w:tcPr>
            <w:tcW w:w="0" w:type="auto"/>
            <w:vAlign w:val="center"/>
            <w:hideMark/>
          </w:tcPr>
          <w:p w:rsidR="00FB49FB" w:rsidRDefault="00FB49FB">
            <w:pPr>
              <w:pStyle w:val="c38"/>
            </w:pPr>
            <w:r>
              <w:rPr>
                <w:rStyle w:val="c1"/>
              </w:rPr>
              <w:t>1</w:t>
            </w:r>
          </w:p>
        </w:tc>
      </w:tr>
      <w:tr w:rsidR="00FB49FB" w:rsidTr="00FB49FB">
        <w:trPr>
          <w:tblCellSpacing w:w="15" w:type="dxa"/>
        </w:trPr>
        <w:tc>
          <w:tcPr>
            <w:tcW w:w="0" w:type="auto"/>
            <w:vAlign w:val="center"/>
            <w:hideMark/>
          </w:tcPr>
          <w:p w:rsidR="00FB49FB" w:rsidRDefault="00FB49FB">
            <w:pPr>
              <w:pStyle w:val="c18"/>
            </w:pPr>
            <w:r>
              <w:rPr>
                <w:rStyle w:val="c1"/>
              </w:rPr>
              <w:t>2</w:t>
            </w:r>
          </w:p>
        </w:tc>
        <w:tc>
          <w:tcPr>
            <w:tcW w:w="0" w:type="auto"/>
            <w:vAlign w:val="center"/>
            <w:hideMark/>
          </w:tcPr>
          <w:p w:rsidR="00FB49FB" w:rsidRDefault="00FB49FB">
            <w:pPr>
              <w:pStyle w:val="c3"/>
            </w:pPr>
            <w:r>
              <w:rPr>
                <w:rStyle w:val="c1"/>
              </w:rPr>
              <w:t xml:space="preserve">Метод </w:t>
            </w:r>
            <w:proofErr w:type="spellStart"/>
            <w:r>
              <w:rPr>
                <w:rStyle w:val="c1"/>
              </w:rPr>
              <w:t>самоприказа</w:t>
            </w:r>
            <w:proofErr w:type="spellEnd"/>
          </w:p>
        </w:tc>
        <w:tc>
          <w:tcPr>
            <w:tcW w:w="0" w:type="auto"/>
            <w:vAlign w:val="center"/>
            <w:hideMark/>
          </w:tcPr>
          <w:p w:rsidR="00FB49FB" w:rsidRDefault="00FB49FB">
            <w:pPr>
              <w:pStyle w:val="c45"/>
            </w:pPr>
            <w:r>
              <w:rPr>
                <w:rStyle w:val="c1"/>
              </w:rPr>
              <w:t xml:space="preserve">Упражнение 1.«Формула </w:t>
            </w:r>
            <w:proofErr w:type="spellStart"/>
            <w:r>
              <w:rPr>
                <w:rStyle w:val="c1"/>
              </w:rPr>
              <w:t>самоприказа</w:t>
            </w:r>
            <w:proofErr w:type="spellEnd"/>
            <w:r>
              <w:rPr>
                <w:rStyle w:val="c1"/>
              </w:rPr>
              <w:t>».</w:t>
            </w:r>
          </w:p>
          <w:p w:rsidR="00FB49FB" w:rsidRDefault="00FB49FB">
            <w:pPr>
              <w:pStyle w:val="c30"/>
            </w:pPr>
            <w:r>
              <w:rPr>
                <w:rStyle w:val="c1"/>
              </w:rPr>
              <w:t>Упражнение 2. «Я хочу…Я могу…</w:t>
            </w:r>
          </w:p>
          <w:p w:rsidR="00FB49FB" w:rsidRDefault="00FB49FB">
            <w:pPr>
              <w:pStyle w:val="c30"/>
            </w:pPr>
            <w:r>
              <w:rPr>
                <w:rStyle w:val="c1"/>
              </w:rPr>
              <w:t>Я сделаю».</w:t>
            </w:r>
          </w:p>
          <w:p w:rsidR="00FB49FB" w:rsidRDefault="00FB49FB">
            <w:pPr>
              <w:pStyle w:val="c30"/>
            </w:pPr>
            <w:r>
              <w:rPr>
                <w:rStyle w:val="c1"/>
              </w:rPr>
              <w:t>Упражнение 3. «Все под моим контролем»</w:t>
            </w:r>
          </w:p>
        </w:tc>
        <w:tc>
          <w:tcPr>
            <w:tcW w:w="0" w:type="auto"/>
            <w:vAlign w:val="center"/>
            <w:hideMark/>
          </w:tcPr>
          <w:p w:rsidR="00FB49FB" w:rsidRDefault="00FB49FB">
            <w:pPr>
              <w:pStyle w:val="c38"/>
            </w:pPr>
            <w:r>
              <w:rPr>
                <w:rStyle w:val="c1"/>
              </w:rPr>
              <w:t>1</w:t>
            </w:r>
          </w:p>
        </w:tc>
      </w:tr>
      <w:tr w:rsidR="00FB49FB" w:rsidTr="00FB49FB">
        <w:trPr>
          <w:tblCellSpacing w:w="15" w:type="dxa"/>
        </w:trPr>
        <w:tc>
          <w:tcPr>
            <w:tcW w:w="0" w:type="auto"/>
            <w:vAlign w:val="center"/>
            <w:hideMark/>
          </w:tcPr>
          <w:p w:rsidR="00FB49FB" w:rsidRDefault="00FB49FB">
            <w:pPr>
              <w:pStyle w:val="c18"/>
            </w:pPr>
            <w:r>
              <w:rPr>
                <w:rStyle w:val="c1"/>
              </w:rPr>
              <w:t>3</w:t>
            </w:r>
          </w:p>
        </w:tc>
        <w:tc>
          <w:tcPr>
            <w:tcW w:w="0" w:type="auto"/>
            <w:vAlign w:val="center"/>
            <w:hideMark/>
          </w:tcPr>
          <w:p w:rsidR="00FB49FB" w:rsidRDefault="00FB49FB">
            <w:pPr>
              <w:pStyle w:val="c3"/>
            </w:pPr>
            <w:r>
              <w:rPr>
                <w:rStyle w:val="c1"/>
              </w:rPr>
              <w:t>Метод регуляции дыхания</w:t>
            </w:r>
          </w:p>
        </w:tc>
        <w:tc>
          <w:tcPr>
            <w:tcW w:w="0" w:type="auto"/>
            <w:vAlign w:val="center"/>
            <w:hideMark/>
          </w:tcPr>
          <w:p w:rsidR="00FB49FB" w:rsidRDefault="00FB49FB">
            <w:pPr>
              <w:pStyle w:val="c30"/>
            </w:pPr>
            <w:r>
              <w:rPr>
                <w:rStyle w:val="c1"/>
              </w:rPr>
              <w:t xml:space="preserve">Упражнение 1. «Полное дыхание». </w:t>
            </w:r>
          </w:p>
          <w:p w:rsidR="00FB49FB" w:rsidRDefault="00FB49FB">
            <w:pPr>
              <w:pStyle w:val="c30"/>
            </w:pPr>
            <w:r>
              <w:rPr>
                <w:rStyle w:val="c1"/>
              </w:rPr>
              <w:t xml:space="preserve">Упражнение 2. «Виды дыхания». </w:t>
            </w:r>
          </w:p>
          <w:p w:rsidR="00FB49FB" w:rsidRDefault="00FB49FB">
            <w:pPr>
              <w:pStyle w:val="c30"/>
            </w:pPr>
            <w:r>
              <w:rPr>
                <w:rStyle w:val="c1"/>
              </w:rPr>
              <w:t>Упражнение 3.</w:t>
            </w:r>
            <w:r>
              <w:rPr>
                <w:rStyle w:val="c10"/>
              </w:rPr>
              <w:t> </w:t>
            </w:r>
            <w:r>
              <w:rPr>
                <w:rStyle w:val="c1"/>
              </w:rPr>
              <w:t>«Воздушный шар».</w:t>
            </w:r>
          </w:p>
        </w:tc>
        <w:tc>
          <w:tcPr>
            <w:tcW w:w="0" w:type="auto"/>
            <w:vAlign w:val="center"/>
            <w:hideMark/>
          </w:tcPr>
          <w:p w:rsidR="00FB49FB" w:rsidRDefault="00FB49FB">
            <w:pPr>
              <w:pStyle w:val="c38"/>
            </w:pPr>
            <w:r>
              <w:rPr>
                <w:rStyle w:val="c1"/>
              </w:rPr>
              <w:t>1</w:t>
            </w:r>
          </w:p>
        </w:tc>
      </w:tr>
      <w:tr w:rsidR="00FB49FB" w:rsidTr="00FB49FB">
        <w:trPr>
          <w:tblCellSpacing w:w="15" w:type="dxa"/>
        </w:trPr>
        <w:tc>
          <w:tcPr>
            <w:tcW w:w="0" w:type="auto"/>
            <w:vAlign w:val="center"/>
            <w:hideMark/>
          </w:tcPr>
          <w:p w:rsidR="00FB49FB" w:rsidRDefault="00FB49FB">
            <w:pPr>
              <w:pStyle w:val="c18"/>
            </w:pPr>
            <w:r>
              <w:rPr>
                <w:rStyle w:val="c1"/>
              </w:rPr>
              <w:t>4</w:t>
            </w:r>
          </w:p>
        </w:tc>
        <w:tc>
          <w:tcPr>
            <w:tcW w:w="0" w:type="auto"/>
            <w:vAlign w:val="center"/>
            <w:hideMark/>
          </w:tcPr>
          <w:p w:rsidR="00FB49FB" w:rsidRDefault="00FB49FB">
            <w:pPr>
              <w:pStyle w:val="c3"/>
            </w:pPr>
            <w:r>
              <w:rPr>
                <w:rStyle w:val="c1"/>
              </w:rPr>
              <w:t>Метод сосредоточения внимания</w:t>
            </w:r>
          </w:p>
        </w:tc>
        <w:tc>
          <w:tcPr>
            <w:tcW w:w="0" w:type="auto"/>
            <w:vAlign w:val="center"/>
            <w:hideMark/>
          </w:tcPr>
          <w:p w:rsidR="00FB49FB" w:rsidRDefault="00FB49FB">
            <w:pPr>
              <w:pStyle w:val="c30"/>
            </w:pPr>
            <w:r>
              <w:rPr>
                <w:rStyle w:val="c1"/>
              </w:rPr>
              <w:t>Упражнение 1. «Найти применение».</w:t>
            </w:r>
          </w:p>
          <w:p w:rsidR="00FB49FB" w:rsidRDefault="00FB49FB">
            <w:pPr>
              <w:pStyle w:val="c30"/>
            </w:pPr>
            <w:r>
              <w:rPr>
                <w:rStyle w:val="c1"/>
              </w:rPr>
              <w:t>Упражнение 2. «Концентрация внимания».</w:t>
            </w:r>
          </w:p>
          <w:p w:rsidR="00FB49FB" w:rsidRDefault="00FB49FB">
            <w:pPr>
              <w:pStyle w:val="c30"/>
            </w:pPr>
            <w:r>
              <w:rPr>
                <w:rStyle w:val="c1"/>
              </w:rPr>
              <w:t xml:space="preserve">Упражнение 3.  «Луг». </w:t>
            </w:r>
          </w:p>
        </w:tc>
        <w:tc>
          <w:tcPr>
            <w:tcW w:w="0" w:type="auto"/>
            <w:vAlign w:val="center"/>
            <w:hideMark/>
          </w:tcPr>
          <w:p w:rsidR="00FB49FB" w:rsidRDefault="00FB49FB">
            <w:pPr>
              <w:pStyle w:val="c38"/>
            </w:pPr>
            <w:r>
              <w:rPr>
                <w:rStyle w:val="c1"/>
              </w:rPr>
              <w:t>1-2</w:t>
            </w:r>
          </w:p>
        </w:tc>
      </w:tr>
      <w:tr w:rsidR="00FB49FB" w:rsidTr="00FB49FB">
        <w:trPr>
          <w:tblCellSpacing w:w="15" w:type="dxa"/>
        </w:trPr>
        <w:tc>
          <w:tcPr>
            <w:tcW w:w="0" w:type="auto"/>
            <w:vAlign w:val="center"/>
            <w:hideMark/>
          </w:tcPr>
          <w:p w:rsidR="00FB49FB" w:rsidRDefault="00FB49FB">
            <w:pPr>
              <w:pStyle w:val="c18"/>
            </w:pPr>
            <w:r>
              <w:rPr>
                <w:rStyle w:val="c1"/>
              </w:rPr>
              <w:lastRenderedPageBreak/>
              <w:t>5</w:t>
            </w:r>
          </w:p>
        </w:tc>
        <w:tc>
          <w:tcPr>
            <w:tcW w:w="0" w:type="auto"/>
            <w:vAlign w:val="center"/>
            <w:hideMark/>
          </w:tcPr>
          <w:p w:rsidR="00FB49FB" w:rsidRDefault="00FB49FB">
            <w:pPr>
              <w:pStyle w:val="c3"/>
            </w:pPr>
            <w:r>
              <w:rPr>
                <w:rStyle w:val="c1"/>
              </w:rPr>
              <w:t>Метод мышечного расслабления</w:t>
            </w:r>
          </w:p>
        </w:tc>
        <w:tc>
          <w:tcPr>
            <w:tcW w:w="0" w:type="auto"/>
            <w:vAlign w:val="center"/>
            <w:hideMark/>
          </w:tcPr>
          <w:p w:rsidR="00FB49FB" w:rsidRDefault="00FB49FB">
            <w:pPr>
              <w:pStyle w:val="c30"/>
            </w:pPr>
            <w:r>
              <w:rPr>
                <w:rStyle w:val="c1"/>
              </w:rPr>
              <w:t>Упражнение 1. «Расслабление».</w:t>
            </w:r>
          </w:p>
          <w:p w:rsidR="00FB49FB" w:rsidRDefault="00FB49FB">
            <w:pPr>
              <w:pStyle w:val="c30"/>
            </w:pPr>
            <w:r>
              <w:rPr>
                <w:rStyle w:val="c1"/>
              </w:rPr>
              <w:t>Упражнение 2. «Лимон».</w:t>
            </w:r>
          </w:p>
          <w:p w:rsidR="00FB49FB" w:rsidRDefault="00FB49FB">
            <w:pPr>
              <w:pStyle w:val="c30"/>
            </w:pPr>
            <w:r>
              <w:rPr>
                <w:rStyle w:val="c1"/>
              </w:rPr>
              <w:t>Упражнение 3. «Черепашка».</w:t>
            </w:r>
          </w:p>
          <w:p w:rsidR="00FB49FB" w:rsidRDefault="00FB49FB">
            <w:pPr>
              <w:pStyle w:val="c30"/>
            </w:pPr>
            <w:r>
              <w:rPr>
                <w:rStyle w:val="c1"/>
              </w:rPr>
              <w:t>Упражнение 4. «Сосулька».</w:t>
            </w:r>
          </w:p>
        </w:tc>
        <w:tc>
          <w:tcPr>
            <w:tcW w:w="0" w:type="auto"/>
            <w:vAlign w:val="center"/>
            <w:hideMark/>
          </w:tcPr>
          <w:p w:rsidR="00FB49FB" w:rsidRDefault="00FB49FB">
            <w:pPr>
              <w:pStyle w:val="c38"/>
            </w:pPr>
            <w:r>
              <w:rPr>
                <w:rStyle w:val="c1"/>
              </w:rPr>
              <w:t>1</w:t>
            </w:r>
          </w:p>
        </w:tc>
      </w:tr>
      <w:tr w:rsidR="00FB49FB" w:rsidTr="00FB49FB">
        <w:trPr>
          <w:tblCellSpacing w:w="15" w:type="dxa"/>
        </w:trPr>
        <w:tc>
          <w:tcPr>
            <w:tcW w:w="0" w:type="auto"/>
            <w:vAlign w:val="center"/>
            <w:hideMark/>
          </w:tcPr>
          <w:p w:rsidR="00FB49FB" w:rsidRDefault="00FB49FB">
            <w:pPr>
              <w:pStyle w:val="c18"/>
            </w:pPr>
            <w:r>
              <w:rPr>
                <w:rStyle w:val="c1"/>
              </w:rPr>
              <w:t>6</w:t>
            </w:r>
          </w:p>
        </w:tc>
        <w:tc>
          <w:tcPr>
            <w:tcW w:w="0" w:type="auto"/>
            <w:vAlign w:val="center"/>
            <w:hideMark/>
          </w:tcPr>
          <w:p w:rsidR="00FB49FB" w:rsidRDefault="00FB49FB">
            <w:pPr>
              <w:pStyle w:val="c3"/>
            </w:pPr>
            <w:r>
              <w:rPr>
                <w:rStyle w:val="c1"/>
              </w:rPr>
              <w:t>Командные игры</w:t>
            </w:r>
          </w:p>
        </w:tc>
        <w:tc>
          <w:tcPr>
            <w:tcW w:w="0" w:type="auto"/>
            <w:vAlign w:val="center"/>
            <w:hideMark/>
          </w:tcPr>
          <w:p w:rsidR="00FB49FB" w:rsidRDefault="00FB49FB">
            <w:pPr>
              <w:pStyle w:val="c30"/>
            </w:pPr>
            <w:r>
              <w:rPr>
                <w:rStyle w:val="c1"/>
              </w:rPr>
              <w:t>Игра 1. «Крокодил».</w:t>
            </w:r>
          </w:p>
          <w:p w:rsidR="00FB49FB" w:rsidRDefault="00FB49FB">
            <w:pPr>
              <w:pStyle w:val="c45"/>
            </w:pPr>
            <w:r>
              <w:rPr>
                <w:rStyle w:val="c1"/>
              </w:rPr>
              <w:t>Игра 2. «Карниз».</w:t>
            </w:r>
          </w:p>
          <w:p w:rsidR="00FB49FB" w:rsidRDefault="00FB49FB">
            <w:pPr>
              <w:pStyle w:val="c45"/>
            </w:pPr>
            <w:r>
              <w:rPr>
                <w:rStyle w:val="c1"/>
              </w:rPr>
              <w:t>Упражнение 1. «Шурум-бурум»</w:t>
            </w:r>
            <w:r>
              <w:rPr>
                <w:rStyle w:val="c15"/>
              </w:rPr>
              <w:t>.</w:t>
            </w:r>
          </w:p>
          <w:p w:rsidR="00FB49FB" w:rsidRDefault="00FB49FB">
            <w:pPr>
              <w:pStyle w:val="c33"/>
            </w:pPr>
            <w:r>
              <w:rPr>
                <w:rStyle w:val="c1"/>
              </w:rPr>
              <w:t>Упражнение 2. «Сказка о городе»</w:t>
            </w:r>
            <w:r>
              <w:rPr>
                <w:rStyle w:val="c16"/>
              </w:rPr>
              <w:t>.</w:t>
            </w:r>
          </w:p>
        </w:tc>
        <w:tc>
          <w:tcPr>
            <w:tcW w:w="0" w:type="auto"/>
            <w:vAlign w:val="center"/>
            <w:hideMark/>
          </w:tcPr>
          <w:p w:rsidR="00FB49FB" w:rsidRDefault="00FB49FB">
            <w:pPr>
              <w:pStyle w:val="c38"/>
            </w:pPr>
            <w:r>
              <w:rPr>
                <w:rStyle w:val="c1"/>
              </w:rPr>
              <w:t>1-2</w:t>
            </w:r>
          </w:p>
        </w:tc>
      </w:tr>
      <w:tr w:rsidR="00FB49FB" w:rsidTr="00FB49FB">
        <w:trPr>
          <w:tblCellSpacing w:w="15" w:type="dxa"/>
        </w:trPr>
        <w:tc>
          <w:tcPr>
            <w:tcW w:w="0" w:type="auto"/>
            <w:vAlign w:val="center"/>
            <w:hideMark/>
          </w:tcPr>
          <w:p w:rsidR="00FB49FB" w:rsidRDefault="00FB49FB">
            <w:pPr>
              <w:pStyle w:val="c18"/>
            </w:pPr>
            <w:r>
              <w:rPr>
                <w:rStyle w:val="c1"/>
              </w:rPr>
              <w:t>7</w:t>
            </w:r>
          </w:p>
        </w:tc>
        <w:tc>
          <w:tcPr>
            <w:tcW w:w="0" w:type="auto"/>
            <w:vAlign w:val="center"/>
            <w:hideMark/>
          </w:tcPr>
          <w:p w:rsidR="00FB49FB" w:rsidRDefault="00FB49FB">
            <w:pPr>
              <w:pStyle w:val="c3"/>
            </w:pPr>
            <w:r>
              <w:rPr>
                <w:rStyle w:val="c1"/>
              </w:rPr>
              <w:t>Формирование позитивной установки</w:t>
            </w:r>
          </w:p>
        </w:tc>
        <w:tc>
          <w:tcPr>
            <w:tcW w:w="0" w:type="auto"/>
            <w:vAlign w:val="center"/>
            <w:hideMark/>
          </w:tcPr>
          <w:p w:rsidR="00FB49FB" w:rsidRDefault="00FB49FB">
            <w:pPr>
              <w:pStyle w:val="c30"/>
            </w:pPr>
            <w:r>
              <w:rPr>
                <w:rStyle w:val="c1"/>
              </w:rPr>
              <w:t>Упражнение 1. «Позитивная установка».</w:t>
            </w:r>
          </w:p>
          <w:p w:rsidR="00FB49FB" w:rsidRDefault="00FB49FB">
            <w:pPr>
              <w:pStyle w:val="c30"/>
            </w:pPr>
            <w:r>
              <w:rPr>
                <w:rStyle w:val="c1"/>
              </w:rPr>
              <w:t>Упражнение 2. «Жизненные ситуации».</w:t>
            </w:r>
          </w:p>
          <w:p w:rsidR="00FB49FB" w:rsidRDefault="00FB49FB">
            <w:pPr>
              <w:pStyle w:val="c30"/>
            </w:pPr>
            <w:r>
              <w:rPr>
                <w:rStyle w:val="c1"/>
              </w:rPr>
              <w:t>Упражнение 3. «Преимущества сложившейся ситуации».</w:t>
            </w:r>
          </w:p>
          <w:p w:rsidR="00FB49FB" w:rsidRDefault="00FB49FB">
            <w:pPr>
              <w:pStyle w:val="c30"/>
            </w:pPr>
            <w:r>
              <w:rPr>
                <w:rStyle w:val="c1"/>
              </w:rPr>
              <w:t>Упражнение 4. «Две стороны медали».</w:t>
            </w:r>
          </w:p>
          <w:p w:rsidR="00FB49FB" w:rsidRDefault="00FB49FB">
            <w:pPr>
              <w:pStyle w:val="c30"/>
            </w:pPr>
            <w:r>
              <w:rPr>
                <w:rStyle w:val="c1"/>
              </w:rPr>
              <w:t xml:space="preserve">Упражнение 5. «Маяк». </w:t>
            </w:r>
          </w:p>
          <w:p w:rsidR="00FB49FB" w:rsidRDefault="00FB49FB">
            <w:pPr>
              <w:pStyle w:val="c30"/>
            </w:pPr>
            <w:r>
              <w:rPr>
                <w:rStyle w:val="c1"/>
              </w:rPr>
              <w:t>Упражнение 6. «Свеча доверия».</w:t>
            </w:r>
          </w:p>
        </w:tc>
        <w:tc>
          <w:tcPr>
            <w:tcW w:w="0" w:type="auto"/>
            <w:vAlign w:val="center"/>
            <w:hideMark/>
          </w:tcPr>
          <w:p w:rsidR="00FB49FB" w:rsidRDefault="00FB49FB">
            <w:pPr>
              <w:pStyle w:val="c38"/>
            </w:pPr>
            <w:r>
              <w:rPr>
                <w:rStyle w:val="c1"/>
              </w:rPr>
              <w:t>2</w:t>
            </w:r>
          </w:p>
        </w:tc>
      </w:tr>
    </w:tbl>
    <w:p w:rsidR="00FB49FB" w:rsidRDefault="00FB49FB" w:rsidP="00FB49FB">
      <w:pPr>
        <w:pStyle w:val="c34"/>
      </w:pPr>
      <w:r>
        <w:rPr>
          <w:rStyle w:val="c1"/>
        </w:rPr>
        <w:t>СОДЕРЖАНИЕ ТРЕНИНГА</w:t>
      </w:r>
    </w:p>
    <w:p w:rsidR="00FB49FB" w:rsidRDefault="00FB49FB" w:rsidP="00FB49FB">
      <w:pPr>
        <w:pStyle w:val="c34"/>
      </w:pPr>
      <w:r>
        <w:rPr>
          <w:rStyle w:val="c1"/>
        </w:rPr>
        <w:t>ЗАНЯТИЕ 1. МЕТОД ОТВЛЕЧЕНИЯ</w:t>
      </w:r>
    </w:p>
    <w:p w:rsidR="00FB49FB" w:rsidRDefault="00FB49FB" w:rsidP="00FB49FB">
      <w:pPr>
        <w:pStyle w:val="c5"/>
      </w:pPr>
      <w:r>
        <w:rPr>
          <w:rStyle w:val="c1"/>
        </w:rPr>
        <w:t>Метод отвлечения состоит в произвольном переключении внимания с одного объекта на другой. Каждый суворовец может воспитать у себя способность на некоторое время произвольно отвлекаться от процесса работы и связанных с ним отрицательных эмоций и сосредотачивать мысли на какой-либо посторонней теме.</w:t>
      </w:r>
    </w:p>
    <w:p w:rsidR="00FB49FB" w:rsidRDefault="00FB49FB" w:rsidP="00FB49FB">
      <w:pPr>
        <w:pStyle w:val="c5"/>
      </w:pPr>
      <w:r>
        <w:rPr>
          <w:rStyle w:val="c1"/>
        </w:rPr>
        <w:t>Упражнение 1. «Зрительное восприятие»</w:t>
      </w:r>
    </w:p>
    <w:p w:rsidR="00FB49FB" w:rsidRDefault="00FB49FB" w:rsidP="00FB49FB">
      <w:pPr>
        <w:pStyle w:val="c5"/>
      </w:pPr>
      <w:r>
        <w:rPr>
          <w:rStyle w:val="c1"/>
        </w:rPr>
        <w:t>Посмотрите на что-то, что не связано с вашим заданием, например, выгляните в окно и найдите дерево, которое вам нравится. Внимательно посмотрите на него. Постарайтесь угадать его высоту. Обратите внимание на его ствол, ветви. Посчитайте крупные ветви. Найдите изгибы, которые вам особенно симпатичны. Обратите внимание на цвет коры, листвы. Найдите как можно больше оттенков. Заметьте, в какую сторону дует ветер, как сильно он качает ветки. Посмотрите, какие птицы сидят на ветвях дерева. Постарайтесь определить их название. Наблюдайте за деревом так долго, как вы сами захотите (рекомендуется не менее 5 минут). Обратите внимание на то, на что ранее никогда не обращали. Постарайтесь запомнить это. Наполните себя спокойствием и силой; запомните эти ощущения. В трудные минуты вы сможете представить это дерево, вновь увидеть его перед своим мысленным взором и таким образом снять стрессовое напряжение.</w:t>
      </w:r>
    </w:p>
    <w:p w:rsidR="00FB49FB" w:rsidRDefault="00FB49FB" w:rsidP="00FB49FB">
      <w:pPr>
        <w:pStyle w:val="c5"/>
      </w:pPr>
      <w:r>
        <w:rPr>
          <w:rStyle w:val="c1"/>
        </w:rPr>
        <w:t>Упражнение 2. «</w:t>
      </w:r>
      <w:proofErr w:type="spellStart"/>
      <w:r>
        <w:rPr>
          <w:rStyle w:val="c1"/>
        </w:rPr>
        <w:t>Аудиальные</w:t>
      </w:r>
      <w:proofErr w:type="spellEnd"/>
      <w:r>
        <w:rPr>
          <w:rStyle w:val="c1"/>
        </w:rPr>
        <w:t xml:space="preserve"> ощущения»</w:t>
      </w:r>
    </w:p>
    <w:p w:rsidR="00FB49FB" w:rsidRDefault="00FB49FB" w:rsidP="00FB49FB">
      <w:pPr>
        <w:pStyle w:val="c5"/>
      </w:pPr>
      <w:r>
        <w:rPr>
          <w:rStyle w:val="c1"/>
        </w:rPr>
        <w:lastRenderedPageBreak/>
        <w:t xml:space="preserve">Закройте глаза и погрузитесь в </w:t>
      </w:r>
      <w:proofErr w:type="spellStart"/>
      <w:r>
        <w:rPr>
          <w:rStyle w:val="c1"/>
        </w:rPr>
        <w:t>аудиальные</w:t>
      </w:r>
      <w:proofErr w:type="spellEnd"/>
      <w:r>
        <w:rPr>
          <w:rStyle w:val="c1"/>
        </w:rPr>
        <w:t xml:space="preserve"> (слуховые) ощущения. Если возможно, включите приятную, спокойную музыку. Если такой возможности нет, постарайтесь вслушаться в то, что происходит вокруг вас. Вслушайтесь в общий гул звуков и постарайтесь выделить из него несколько потоков: это шумят деревья, едут машины, поют птицы, смеются дети, разговаривают взрослые и т.д. Или: слышу, как работает принтер, шумит чайник, в умывальнике включили воду, кто-то ходит на каблуках, а кто-то тихо перешептывается ... Несколько минут послушайте других, а затем обратите внимание на себя. Пошевелите плечами, послушайте, как шуршит одежда и скрипит ваше кресло. Обратитесь к дыханию. Дышите ровно, глубоко и спокойно. Наполняйте свои легкие свежим воздухом. Наполняйтесь силой и энергией. </w:t>
      </w:r>
    </w:p>
    <w:p w:rsidR="00FB49FB" w:rsidRDefault="00FB49FB" w:rsidP="00FB49FB">
      <w:pPr>
        <w:pStyle w:val="c5"/>
      </w:pPr>
      <w:r>
        <w:rPr>
          <w:rStyle w:val="c1"/>
        </w:rPr>
        <w:t>Упражнение 3. «Тактильные ощущения»</w:t>
      </w:r>
    </w:p>
    <w:p w:rsidR="00FB49FB" w:rsidRDefault="00FB49FB" w:rsidP="00FB49FB">
      <w:pPr>
        <w:pStyle w:val="c5"/>
      </w:pPr>
      <w:r>
        <w:rPr>
          <w:rStyle w:val="c1"/>
        </w:rPr>
        <w:t xml:space="preserve">Возьмите в руки какой-нибудь небольшой предмет, закройте глаза и погрузитесь в тактильные (связанные с прикосновениями) ощущения. </w:t>
      </w:r>
      <w:proofErr w:type="gramStart"/>
      <w:r>
        <w:rPr>
          <w:rStyle w:val="c1"/>
        </w:rPr>
        <w:t>Взвесьте предмет сначала в левой, затем в правой руке.</w:t>
      </w:r>
      <w:proofErr w:type="gramEnd"/>
      <w:r>
        <w:rPr>
          <w:rStyle w:val="c1"/>
        </w:rPr>
        <w:t xml:space="preserve"> Постарайтесь определить его вес. Ощутите плотность материала, из которого сделан предмет, его температуру. Подержите предмет на открытой ладони, покатайте по ладони другой рукой, возьмите его несколькими пальцами. Указательным пальцем обведите предмет по поверхности. Ощутите все шероховатости, выпуклости и впадины. Почувствуйте, как меняется узор на поверхности предмета. Если возможно, попытайтесь угадать закономерность. Проведите по предмету ногтем. Потрогайте его мизинцем. Изменились ли ощущения? Повторите манипуляции другой рукой. Приложите предмет к своей щеке, затем ко лбу. Почувствуйте его там. Попробуйте что-либо изменить в предмете (снимите колпачок у ручки, несколько раз легонько сожмите </w:t>
      </w:r>
      <w:proofErr w:type="spellStart"/>
      <w:r>
        <w:rPr>
          <w:rStyle w:val="c1"/>
        </w:rPr>
        <w:t>степлер</w:t>
      </w:r>
      <w:proofErr w:type="spellEnd"/>
      <w:r>
        <w:rPr>
          <w:rStyle w:val="c1"/>
        </w:rPr>
        <w:t>, согните линейку и т.д.). Снова подержите предмет на открытой ладони. Откройте глаза и взгляните на него. Вы узнали об этом предмете много нового, не правда ли?</w:t>
      </w:r>
    </w:p>
    <w:p w:rsidR="00FB49FB" w:rsidRDefault="00FB49FB" w:rsidP="00FB49FB">
      <w:pPr>
        <w:pStyle w:val="c27"/>
      </w:pPr>
      <w:r>
        <w:rPr>
          <w:rStyle w:val="c1"/>
        </w:rPr>
        <w:t>ЗАНЯТИЕ 2. МЕТОД САМОПРИКАЗА</w:t>
      </w:r>
    </w:p>
    <w:p w:rsidR="00FB49FB" w:rsidRDefault="00FB49FB" w:rsidP="00FB49FB">
      <w:pPr>
        <w:pStyle w:val="c5"/>
      </w:pPr>
      <w:r>
        <w:rPr>
          <w:rStyle w:val="c1"/>
        </w:rPr>
        <w:t xml:space="preserve">Метод </w:t>
      </w:r>
      <w:proofErr w:type="spellStart"/>
      <w:r>
        <w:rPr>
          <w:rStyle w:val="c1"/>
        </w:rPr>
        <w:t>самоприказа</w:t>
      </w:r>
      <w:proofErr w:type="spellEnd"/>
      <w:r>
        <w:rPr>
          <w:rStyle w:val="c1"/>
        </w:rPr>
        <w:t xml:space="preserve"> состоит в сознательном побуждении себя к выполнению трудных и сложных действий, в создании внутреннего состояния уверенности в том, что эти действия будут выполнены. Формулы </w:t>
      </w:r>
      <w:proofErr w:type="spellStart"/>
      <w:r>
        <w:rPr>
          <w:rStyle w:val="c1"/>
        </w:rPr>
        <w:t>самоприказа</w:t>
      </w:r>
      <w:proofErr w:type="spellEnd"/>
      <w:r>
        <w:rPr>
          <w:rStyle w:val="c1"/>
        </w:rPr>
        <w:t xml:space="preserve"> имеют словесное выражение. Эти слова-формулы позволяют запрограммировать наш мозг на нужное поведение. Они должны быть четкими и емкими.  Их нужно повторять как можно чаще и громче. </w:t>
      </w:r>
    </w:p>
    <w:p w:rsidR="00FB49FB" w:rsidRDefault="00FB49FB" w:rsidP="00FB49FB">
      <w:pPr>
        <w:pStyle w:val="c5"/>
      </w:pPr>
      <w:r>
        <w:rPr>
          <w:rStyle w:val="c1"/>
        </w:rPr>
        <w:t xml:space="preserve">Упражнение 1. «Формула </w:t>
      </w:r>
      <w:proofErr w:type="spellStart"/>
      <w:r>
        <w:rPr>
          <w:rStyle w:val="c1"/>
        </w:rPr>
        <w:t>самоприказа</w:t>
      </w:r>
      <w:proofErr w:type="spellEnd"/>
      <w:r>
        <w:rPr>
          <w:rStyle w:val="c1"/>
        </w:rPr>
        <w:t>» </w:t>
      </w:r>
    </w:p>
    <w:p w:rsidR="00FB49FB" w:rsidRDefault="00FB49FB" w:rsidP="00FB49FB">
      <w:pPr>
        <w:pStyle w:val="c5"/>
      </w:pPr>
      <w:r>
        <w:rPr>
          <w:rStyle w:val="c1"/>
        </w:rPr>
        <w:t xml:space="preserve">Необходимо  сформулировать и многократно произнести фразу, в которой выражается способность преодолеть ту или иную психологическую трудность. Например, так: «Я могу сделать... Я должен преодолеть...», — и т. п. Важно повторять подобную фразу осознанно, а не механически, отчетливо представляя ее содержание. Конкретный </w:t>
      </w:r>
      <w:proofErr w:type="spellStart"/>
      <w:r>
        <w:rPr>
          <w:rStyle w:val="c1"/>
        </w:rPr>
        <w:t>самоприказ</w:t>
      </w:r>
      <w:proofErr w:type="spellEnd"/>
      <w:r>
        <w:rPr>
          <w:rStyle w:val="c1"/>
        </w:rPr>
        <w:t xml:space="preserve"> произносится от своего имени («я могу...», а не «это можно сделать...») как непосредственно в стрессовые моменты, так и в другое время. Научитесь повторять формулу </w:t>
      </w:r>
      <w:proofErr w:type="spellStart"/>
      <w:r>
        <w:rPr>
          <w:rStyle w:val="c1"/>
        </w:rPr>
        <w:t>самоприказа</w:t>
      </w:r>
      <w:proofErr w:type="spellEnd"/>
      <w:r>
        <w:rPr>
          <w:rStyle w:val="c1"/>
        </w:rPr>
        <w:t xml:space="preserve"> с чувством уверенности в себе. Если вам предстоит важное событие, начните работать с формулой за несколько дней до него, а не прямо в день этого события.</w:t>
      </w:r>
    </w:p>
    <w:p w:rsidR="00FB49FB" w:rsidRDefault="00FB49FB" w:rsidP="00FB49FB">
      <w:pPr>
        <w:pStyle w:val="c5"/>
      </w:pPr>
      <w:r>
        <w:rPr>
          <w:rStyle w:val="c1"/>
        </w:rPr>
        <w:t>Упражнение 2. «Я хочу…Я могу…Я сделаю»</w:t>
      </w:r>
    </w:p>
    <w:p w:rsidR="00FB49FB" w:rsidRDefault="00FB49FB" w:rsidP="00FB49FB">
      <w:pPr>
        <w:pStyle w:val="c5"/>
      </w:pPr>
      <w:r>
        <w:rPr>
          <w:rStyle w:val="c1"/>
        </w:rPr>
        <w:t>Данное упражнение выполняется в группе, где участники образуют круг,</w:t>
      </w:r>
      <w:r>
        <w:rPr>
          <w:rStyle w:val="c10"/>
        </w:rPr>
        <w:t> </w:t>
      </w:r>
      <w:r>
        <w:rPr>
          <w:rStyle w:val="c1"/>
        </w:rPr>
        <w:t xml:space="preserve">взявшись за руки. Каждый участник по очереди продолжает фразы: «Я хочу...», «Я могу…», «Я </w:t>
      </w:r>
      <w:r>
        <w:rPr>
          <w:rStyle w:val="c1"/>
        </w:rPr>
        <w:lastRenderedPageBreak/>
        <w:t xml:space="preserve">сделаю…», используя формулу </w:t>
      </w:r>
      <w:proofErr w:type="spellStart"/>
      <w:r>
        <w:rPr>
          <w:rStyle w:val="c1"/>
        </w:rPr>
        <w:t>самоприказа</w:t>
      </w:r>
      <w:proofErr w:type="spellEnd"/>
      <w:r>
        <w:rPr>
          <w:rStyle w:val="c1"/>
        </w:rPr>
        <w:t xml:space="preserve">, сформированную в предыдущем упражнении. </w:t>
      </w:r>
    </w:p>
    <w:p w:rsidR="00FB49FB" w:rsidRDefault="00FB49FB" w:rsidP="00FB49FB">
      <w:pPr>
        <w:pStyle w:val="c5"/>
      </w:pPr>
      <w:r>
        <w:rPr>
          <w:rStyle w:val="c1"/>
        </w:rPr>
        <w:t>Упражнение 3. «Остановись. Все под моим контролем»</w:t>
      </w:r>
    </w:p>
    <w:p w:rsidR="00FB49FB" w:rsidRDefault="00FB49FB" w:rsidP="00FB49FB">
      <w:pPr>
        <w:pStyle w:val="c5"/>
      </w:pPr>
      <w:r>
        <w:rPr>
          <w:rStyle w:val="c1"/>
        </w:rPr>
        <w:t>Закройте глаза и удобно расположитесь. Прислушайтесь к своему дыханию. Сосредоточьтесь на каждом вдохе и выдохе. При каждом выдохе произносите слово «раз».</w:t>
      </w:r>
    </w:p>
    <w:p w:rsidR="00FB49FB" w:rsidRDefault="00FB49FB" w:rsidP="00FB49FB">
      <w:pPr>
        <w:pStyle w:val="c5"/>
      </w:pPr>
      <w:r>
        <w:rPr>
          <w:rStyle w:val="c1"/>
        </w:rPr>
        <w:t>Когда вы почувствуете, что расслабились, сосредоточьтесь на ситуации, которая тревожит вас. Вы представляете себе, что чего-то не знаете. Небольшая ошибка, ложный шаг. На какое-то мгновение вы растерялись. Представьте себе, как можно справиться с ней. Раньше вы чувствовали подавленность и неловкость, но теперь вы в своих силах. Вы улыбаетесь и чувствуете, что все расположены к вам, тоже улыбаются. Вы снова обретаете душевное равновесие, вы уверены в себе. Вы чувствуете удовлетворение и напоминаете себе: «Я могу справиться с проблемой, у меня все под контролем».</w:t>
      </w:r>
    </w:p>
    <w:p w:rsidR="00FB49FB" w:rsidRDefault="00FB49FB" w:rsidP="00FB49FB">
      <w:pPr>
        <w:pStyle w:val="c5"/>
      </w:pPr>
      <w:r>
        <w:rPr>
          <w:rStyle w:val="c1"/>
        </w:rPr>
        <w:t>Остановитесь и подышите. Запомните: когда вторгаются нежелательные мысли, заставляющие вас нервничать, вы можете мысленно очень четко и ясно представить свой голос, приказывающий: «Остановись!»</w:t>
      </w:r>
    </w:p>
    <w:p w:rsidR="00FB49FB" w:rsidRDefault="00FB49FB" w:rsidP="00FB49FB">
      <w:pPr>
        <w:pStyle w:val="c27"/>
      </w:pPr>
      <w:r>
        <w:rPr>
          <w:rStyle w:val="c1"/>
        </w:rPr>
        <w:t>ЗАНЯТИЕ 3. МЕТОД РЕГУЛЯЦИИ ДЫХАНИЯ</w:t>
      </w:r>
    </w:p>
    <w:p w:rsidR="00FB49FB" w:rsidRDefault="00FB49FB" w:rsidP="00FB49FB">
      <w:pPr>
        <w:pStyle w:val="c5"/>
      </w:pPr>
      <w:r>
        <w:rPr>
          <w:rStyle w:val="c1"/>
        </w:rPr>
        <w:t xml:space="preserve">Метод регуляции дыхания состоит в повторении сочетаний глубокого вдоха с последующим продолжительным выдохом. Правильно поставленное брюшное дыхание вовлекает в дыхательный акт все легкие, увеличивая емкость, задействованную в дыхании, улучшает насыщение крови кислородом. Спокойное упорядоченное дыхание способствует эмоциональному выравниванию. Дыхание - отличный индикатор изменений эмоционального состояния человека. Когда человек взволнован или чего-то </w:t>
      </w:r>
      <w:proofErr w:type="gramStart"/>
      <w:r>
        <w:rPr>
          <w:rStyle w:val="c1"/>
        </w:rPr>
        <w:t>боится, дыхание</w:t>
      </w:r>
      <w:proofErr w:type="gramEnd"/>
      <w:r>
        <w:rPr>
          <w:rStyle w:val="c1"/>
        </w:rPr>
        <w:t xml:space="preserve"> учащается. В минуты покоя дыхание ровное и глубокое.</w:t>
      </w:r>
    </w:p>
    <w:p w:rsidR="00FB49FB" w:rsidRDefault="00FB49FB" w:rsidP="00FB49FB">
      <w:pPr>
        <w:pStyle w:val="c5"/>
      </w:pPr>
      <w:r>
        <w:rPr>
          <w:rStyle w:val="c1"/>
        </w:rPr>
        <w:t>Упражнение 1. «Полное дыхание»</w:t>
      </w:r>
    </w:p>
    <w:p w:rsidR="00FB49FB" w:rsidRDefault="00FB49FB" w:rsidP="00FB49FB">
      <w:pPr>
        <w:pStyle w:val="c5"/>
      </w:pPr>
      <w:r>
        <w:rPr>
          <w:rStyle w:val="c1"/>
        </w:rPr>
        <w:t>Дышите через нос так, чтобы сначала заполнялась нижняя часть легких. Этого можно достичь, надувая брюшную стенку. Губы приоткрыты. Заполните среднюю часть легких, расширяя нижнюю часть ребер и грудную клетку, затем заполните верхнюю часть легких, слегка приподнимая плечи и втягивая живот. Выдох через рот.</w:t>
      </w:r>
    </w:p>
    <w:p w:rsidR="00FB49FB" w:rsidRDefault="00FB49FB" w:rsidP="00FB49FB">
      <w:pPr>
        <w:pStyle w:val="c5"/>
      </w:pPr>
      <w:r>
        <w:rPr>
          <w:rStyle w:val="c1"/>
        </w:rPr>
        <w:t>Упражнение 2. «Виды дыхания»</w:t>
      </w:r>
    </w:p>
    <w:p w:rsidR="00FB49FB" w:rsidRDefault="00FB49FB" w:rsidP="00FB49FB">
      <w:pPr>
        <w:pStyle w:val="c5"/>
      </w:pPr>
      <w:r>
        <w:rPr>
          <w:rStyle w:val="c1"/>
        </w:rPr>
        <w:t>Проверьте, как глубина и частота дыхания влияют на ваше состояние.</w:t>
      </w:r>
    </w:p>
    <w:p w:rsidR="00FB49FB" w:rsidRDefault="00FB49FB" w:rsidP="00FB49FB">
      <w:pPr>
        <w:numPr>
          <w:ilvl w:val="0"/>
          <w:numId w:val="3"/>
        </w:numPr>
        <w:spacing w:before="100" w:beforeAutospacing="1" w:after="100" w:afterAutospacing="1" w:line="240" w:lineRule="auto"/>
      </w:pPr>
      <w:r>
        <w:rPr>
          <w:rStyle w:val="c1"/>
        </w:rPr>
        <w:t>Дышите быстро и часто, как бегун после пробежки. Старайтесь дышать поверхностно, грудью. За одну секунду сделайте и вдох, и выдох. Продолжительность — 20-30 секунд. Теперь сравните ваше самочувствие до упражнения и после него. Вы почувствуете определенное нервное возбуждение.</w:t>
      </w:r>
    </w:p>
    <w:p w:rsidR="00FB49FB" w:rsidRDefault="00FB49FB" w:rsidP="00FB49FB">
      <w:pPr>
        <w:numPr>
          <w:ilvl w:val="0"/>
          <w:numId w:val="3"/>
        </w:numPr>
        <w:spacing w:before="100" w:beforeAutospacing="1" w:after="100" w:afterAutospacing="1" w:line="240" w:lineRule="auto"/>
      </w:pPr>
      <w:r>
        <w:rPr>
          <w:rStyle w:val="c1"/>
        </w:rPr>
        <w:t xml:space="preserve">Расправьте плечи и дышите медленно и глубоко. </w:t>
      </w:r>
      <w:proofErr w:type="gramStart"/>
      <w:r>
        <w:rPr>
          <w:rStyle w:val="c1"/>
        </w:rPr>
        <w:t>На счет «раз, два, три, четыре» — вдох, на «раз, два, три, четыре, пять» — выдох.</w:t>
      </w:r>
      <w:proofErr w:type="gramEnd"/>
      <w:r>
        <w:rPr>
          <w:rStyle w:val="c1"/>
        </w:rPr>
        <w:t xml:space="preserve"> Выдох — длиннее. Повторите цикл вдох-выдох около пяти раз и вновь обратите внимание на свое самочувствие. Вы чувствуете гораздо больше спокойствия и расслабления, не правда ли?</w:t>
      </w:r>
    </w:p>
    <w:p w:rsidR="00FB49FB" w:rsidRDefault="00FB49FB" w:rsidP="00FB49FB">
      <w:pPr>
        <w:numPr>
          <w:ilvl w:val="0"/>
          <w:numId w:val="3"/>
        </w:numPr>
        <w:spacing w:before="100" w:beforeAutospacing="1" w:after="100" w:afterAutospacing="1" w:line="240" w:lineRule="auto"/>
      </w:pPr>
      <w:r>
        <w:rPr>
          <w:rStyle w:val="c1"/>
        </w:rPr>
        <w:t xml:space="preserve">А теперь вспомните, как вы дышите при мышечном усилии, например, при подъеме тяжести: вы набираете воздух в легкие, задерживаете дыхание и затем передвигаете </w:t>
      </w:r>
      <w:r>
        <w:rPr>
          <w:rStyle w:val="c1"/>
        </w:rPr>
        <w:lastRenderedPageBreak/>
        <w:t xml:space="preserve">тяжелый шкаф или стул, не правда ли? В целом, фаза вдоха является мобилизующей, фаза выдох — успокаивающей. </w:t>
      </w:r>
    </w:p>
    <w:p w:rsidR="00FB49FB" w:rsidRDefault="00FB49FB" w:rsidP="00FB49FB">
      <w:pPr>
        <w:pStyle w:val="c5"/>
      </w:pPr>
      <w:r>
        <w:rPr>
          <w:rStyle w:val="c1"/>
        </w:rPr>
        <w:t>Соответственно, выделяют успокаивающее («вечернее») и мобилизующее («утреннее») дыхание.</w:t>
      </w:r>
    </w:p>
    <w:p w:rsidR="00FB49FB" w:rsidRDefault="00FB49FB" w:rsidP="00FB49FB">
      <w:pPr>
        <w:pStyle w:val="c5"/>
      </w:pPr>
      <w:r>
        <w:rPr>
          <w:rStyle w:val="c1"/>
        </w:rPr>
        <w:t>Упражнение 3.</w:t>
      </w:r>
      <w:r>
        <w:rPr>
          <w:rStyle w:val="c10"/>
        </w:rPr>
        <w:t> </w:t>
      </w:r>
      <w:r>
        <w:rPr>
          <w:rStyle w:val="c1"/>
        </w:rPr>
        <w:t>«Воздушный шар»</w:t>
      </w:r>
    </w:p>
    <w:p w:rsidR="00FB49FB" w:rsidRDefault="00FB49FB" w:rsidP="00FB49FB">
      <w:pPr>
        <w:pStyle w:val="c5"/>
      </w:pPr>
      <w:r>
        <w:rPr>
          <w:rStyle w:val="c1"/>
        </w:rPr>
        <w:t xml:space="preserve">Встаньте, закройте глаза руки поднимите вверх, наберите воздух. Представьте, что вы – большой воздушный шар, наполненный воздухом. Постойте в такой позе 1-2 минуты, напрягая все мышцы тела. Затем представьте себе, что в шаре появилось небольшое отверстие. Медленно начинайте выпускать воздух, одновременно расслабляя мышцы тела: кисти рук, затем мышцы плеч, шеи, корпуса, ног. Запомните ощущение состояния расслабления. Выполняйте упражнение до достижения оптимального </w:t>
      </w:r>
      <w:proofErr w:type="spellStart"/>
      <w:r>
        <w:rPr>
          <w:rStyle w:val="c1"/>
        </w:rPr>
        <w:t>психоэмоционального</w:t>
      </w:r>
      <w:proofErr w:type="spellEnd"/>
      <w:r>
        <w:rPr>
          <w:rStyle w:val="c1"/>
        </w:rPr>
        <w:t xml:space="preserve"> состояния. </w:t>
      </w:r>
    </w:p>
    <w:p w:rsidR="00FB49FB" w:rsidRDefault="00FB49FB" w:rsidP="00FB49FB">
      <w:pPr>
        <w:pStyle w:val="c27"/>
      </w:pPr>
      <w:r>
        <w:rPr>
          <w:rStyle w:val="c1"/>
        </w:rPr>
        <w:t>ЗАНЯТИЕ 4. МЕТОД СОСРЕДОТОЧЕНИЯ ВНИМАНИЯ</w:t>
      </w:r>
    </w:p>
    <w:p w:rsidR="00FB49FB" w:rsidRDefault="00FB49FB" w:rsidP="00FB49FB">
      <w:pPr>
        <w:pStyle w:val="c5"/>
      </w:pPr>
      <w:r>
        <w:rPr>
          <w:rStyle w:val="c1"/>
        </w:rPr>
        <w:t>Метод сосредоточения внимания позволяет воспитать способность в важные моменты оставаться наедине с собой и предметом своей деятельности — конкретным вопросом или проблемой.</w:t>
      </w:r>
    </w:p>
    <w:p w:rsidR="00FB49FB" w:rsidRDefault="00FB49FB" w:rsidP="00FB49FB">
      <w:pPr>
        <w:pStyle w:val="c5"/>
      </w:pPr>
      <w:r>
        <w:rPr>
          <w:rStyle w:val="c1"/>
        </w:rPr>
        <w:t>В сфере повышенного внимания не могут присутствовать одновременно два крупных объекта внимания. Один из них неизменно притягивает к себе всю нервную активность. Важно научиться вытеснять ненужную информацию, замещая его нужной, при этом делайте так, чтобы последняя стала интересной.</w:t>
      </w:r>
    </w:p>
    <w:p w:rsidR="00FB49FB" w:rsidRDefault="00FB49FB" w:rsidP="00FB49FB">
      <w:pPr>
        <w:pStyle w:val="c5"/>
      </w:pPr>
      <w:r>
        <w:rPr>
          <w:rStyle w:val="c1"/>
        </w:rPr>
        <w:t>Упражнение 1. «Найти применение»</w:t>
      </w:r>
    </w:p>
    <w:p w:rsidR="00FB49FB" w:rsidRDefault="00FB49FB" w:rsidP="00FB49FB">
      <w:pPr>
        <w:pStyle w:val="c5"/>
      </w:pPr>
      <w:r>
        <w:rPr>
          <w:rStyle w:val="c1"/>
        </w:rPr>
        <w:t xml:space="preserve">Предлагаемое упражнение нацелено на то, чтобы научиться видеть как можно больше вариантов, замечать необычное в </w:t>
      </w:r>
      <w:proofErr w:type="gramStart"/>
      <w:r>
        <w:rPr>
          <w:rStyle w:val="c1"/>
        </w:rPr>
        <w:t>обычном</w:t>
      </w:r>
      <w:proofErr w:type="gramEnd"/>
      <w:r>
        <w:rPr>
          <w:rStyle w:val="c1"/>
        </w:rPr>
        <w:t>, развить творческие способности и внимание к предмету, который становится  интересным. </w:t>
      </w:r>
    </w:p>
    <w:p w:rsidR="00FB49FB" w:rsidRDefault="00FB49FB" w:rsidP="00FB49FB">
      <w:pPr>
        <w:pStyle w:val="c5"/>
      </w:pPr>
      <w:r>
        <w:rPr>
          <w:rStyle w:val="c1"/>
        </w:rPr>
        <w:t xml:space="preserve">Письменно ответьте на вопрос: «Зачем нужно учить стихотворения?» Запишите все варианты ответа, которые приходят вам в голову, пусть даже совсем необычные и фантастические. </w:t>
      </w:r>
    </w:p>
    <w:p w:rsidR="00FB49FB" w:rsidRDefault="00FB49FB" w:rsidP="00FB49FB">
      <w:pPr>
        <w:pStyle w:val="c5"/>
      </w:pPr>
      <w:r>
        <w:rPr>
          <w:rStyle w:val="c1"/>
        </w:rPr>
        <w:t>Например: «Стихотворения нужно учить, чтобы…»</w:t>
      </w:r>
    </w:p>
    <w:p w:rsidR="00FB49FB" w:rsidRDefault="00FB49FB" w:rsidP="00FB49FB">
      <w:pPr>
        <w:numPr>
          <w:ilvl w:val="0"/>
          <w:numId w:val="4"/>
        </w:numPr>
        <w:spacing w:before="100" w:beforeAutospacing="1" w:after="100" w:afterAutospacing="1" w:line="240" w:lineRule="auto"/>
      </w:pPr>
      <w:r>
        <w:rPr>
          <w:rStyle w:val="c1"/>
        </w:rPr>
        <w:t>Чтобы развивать свою память, образное мышление, внимание.</w:t>
      </w:r>
    </w:p>
    <w:p w:rsidR="00FB49FB" w:rsidRDefault="00FB49FB" w:rsidP="00FB49FB">
      <w:pPr>
        <w:numPr>
          <w:ilvl w:val="0"/>
          <w:numId w:val="4"/>
        </w:numPr>
        <w:spacing w:before="100" w:beforeAutospacing="1" w:after="100" w:afterAutospacing="1" w:line="240" w:lineRule="auto"/>
      </w:pPr>
      <w:r>
        <w:rPr>
          <w:rStyle w:val="c1"/>
        </w:rPr>
        <w:t>Чтобы без проблем подыскать цитату к тому или иному событию или явлению.</w:t>
      </w:r>
    </w:p>
    <w:p w:rsidR="00FB49FB" w:rsidRDefault="00FB49FB" w:rsidP="00FB49FB">
      <w:pPr>
        <w:numPr>
          <w:ilvl w:val="0"/>
          <w:numId w:val="4"/>
        </w:numPr>
        <w:spacing w:before="100" w:beforeAutospacing="1" w:after="100" w:afterAutospacing="1" w:line="240" w:lineRule="auto"/>
      </w:pPr>
      <w:r>
        <w:rPr>
          <w:rStyle w:val="c1"/>
        </w:rPr>
        <w:t>Чтобы производить впечатление на окружающих своей эрудицией.</w:t>
      </w:r>
    </w:p>
    <w:p w:rsidR="00FB49FB" w:rsidRDefault="00FB49FB" w:rsidP="00FB49FB">
      <w:pPr>
        <w:numPr>
          <w:ilvl w:val="0"/>
          <w:numId w:val="4"/>
        </w:numPr>
        <w:spacing w:before="100" w:beforeAutospacing="1" w:after="100" w:afterAutospacing="1" w:line="240" w:lineRule="auto"/>
      </w:pPr>
      <w:r>
        <w:rPr>
          <w:rStyle w:val="c1"/>
        </w:rPr>
        <w:t>Чтобы тренировать ораторские способности, декламируя стихотворения вслух.</w:t>
      </w:r>
    </w:p>
    <w:p w:rsidR="00FB49FB" w:rsidRDefault="00FB49FB" w:rsidP="00FB49FB">
      <w:pPr>
        <w:numPr>
          <w:ilvl w:val="0"/>
          <w:numId w:val="4"/>
        </w:numPr>
        <w:spacing w:before="100" w:beforeAutospacing="1" w:after="100" w:afterAutospacing="1" w:line="240" w:lineRule="auto"/>
      </w:pPr>
      <w:r>
        <w:rPr>
          <w:rStyle w:val="c1"/>
        </w:rPr>
        <w:t>Чтобы было чем занять свободное время.</w:t>
      </w:r>
    </w:p>
    <w:p w:rsidR="00FB49FB" w:rsidRDefault="00FB49FB" w:rsidP="00FB49FB">
      <w:pPr>
        <w:numPr>
          <w:ilvl w:val="0"/>
          <w:numId w:val="4"/>
        </w:numPr>
        <w:spacing w:before="100" w:beforeAutospacing="1" w:after="100" w:afterAutospacing="1" w:line="240" w:lineRule="auto"/>
      </w:pPr>
      <w:r>
        <w:rPr>
          <w:rStyle w:val="c1"/>
        </w:rPr>
        <w:t>Чтобы, запоминая стихотворения, отвлекаться от всего остального.</w:t>
      </w:r>
    </w:p>
    <w:p w:rsidR="00FB49FB" w:rsidRDefault="00FB49FB" w:rsidP="00FB49FB">
      <w:pPr>
        <w:pStyle w:val="c5"/>
      </w:pPr>
      <w:r>
        <w:rPr>
          <w:rStyle w:val="c1"/>
        </w:rPr>
        <w:t>Продолжите упражнение, выбрав какой-нибудь другой вопрос, например:</w:t>
      </w:r>
    </w:p>
    <w:p w:rsidR="00FB49FB" w:rsidRDefault="00FB49FB" w:rsidP="00FB49FB">
      <w:pPr>
        <w:numPr>
          <w:ilvl w:val="0"/>
          <w:numId w:val="5"/>
        </w:numPr>
        <w:spacing w:before="100" w:beforeAutospacing="1" w:after="100" w:afterAutospacing="1" w:line="240" w:lineRule="auto"/>
      </w:pPr>
      <w:r>
        <w:rPr>
          <w:rStyle w:val="c1"/>
        </w:rPr>
        <w:t>Зачем нужно делать уборку?</w:t>
      </w:r>
    </w:p>
    <w:p w:rsidR="00FB49FB" w:rsidRDefault="00FB49FB" w:rsidP="00FB49FB">
      <w:pPr>
        <w:numPr>
          <w:ilvl w:val="0"/>
          <w:numId w:val="5"/>
        </w:numPr>
        <w:spacing w:before="100" w:beforeAutospacing="1" w:after="100" w:afterAutospacing="1" w:line="240" w:lineRule="auto"/>
      </w:pPr>
      <w:r>
        <w:rPr>
          <w:rStyle w:val="c1"/>
        </w:rPr>
        <w:t>Зачем нужно контролировать выполнение поручения?</w:t>
      </w:r>
    </w:p>
    <w:p w:rsidR="00FB49FB" w:rsidRDefault="00FB49FB" w:rsidP="00FB49FB">
      <w:pPr>
        <w:numPr>
          <w:ilvl w:val="0"/>
          <w:numId w:val="5"/>
        </w:numPr>
        <w:spacing w:before="100" w:beforeAutospacing="1" w:after="100" w:afterAutospacing="1" w:line="240" w:lineRule="auto"/>
      </w:pPr>
      <w:r>
        <w:rPr>
          <w:rStyle w:val="c1"/>
        </w:rPr>
        <w:t>Каковы плюсы отрицательных эмоций?</w:t>
      </w:r>
    </w:p>
    <w:p w:rsidR="00FB49FB" w:rsidRDefault="00FB49FB" w:rsidP="00FB49FB">
      <w:pPr>
        <w:pStyle w:val="c5"/>
      </w:pPr>
      <w:r>
        <w:rPr>
          <w:rStyle w:val="c1"/>
        </w:rPr>
        <w:lastRenderedPageBreak/>
        <w:t>Вы заметите, что, во-первых, напишите гораздо больше ответов, чем предполагали, начав упражнение. Во-вторых, начнете проявлять свою мыслительную активность. В-третьих, обратите внимание на то, что даже неинтересные, скучные дела могут оказаться нужными и полезными.</w:t>
      </w:r>
    </w:p>
    <w:p w:rsidR="00FB49FB" w:rsidRDefault="00FB49FB" w:rsidP="00FB49FB">
      <w:pPr>
        <w:pStyle w:val="c5"/>
      </w:pPr>
      <w:r>
        <w:rPr>
          <w:rStyle w:val="c1"/>
        </w:rPr>
        <w:t>Упражнение 2. «Концентрация внимания»</w:t>
      </w:r>
    </w:p>
    <w:p w:rsidR="00FB49FB" w:rsidRDefault="00FB49FB" w:rsidP="00FB49FB">
      <w:pPr>
        <w:pStyle w:val="c5"/>
      </w:pPr>
      <w:r>
        <w:rPr>
          <w:rStyle w:val="c1"/>
        </w:rPr>
        <w:t xml:space="preserve">Посмотрите на простой предмет, например, обыкновенную шахматную доску без фигур на ней. Просто смотреть на нее вам наскучит спустя одну-две минуты. Но взгляните иначе: отметьте черные квадраты на белом фоне, затем — белые </w:t>
      </w:r>
      <w:proofErr w:type="gramStart"/>
      <w:r>
        <w:rPr>
          <w:rStyle w:val="c1"/>
        </w:rPr>
        <w:t>на</w:t>
      </w:r>
      <w:proofErr w:type="gramEnd"/>
      <w:r>
        <w:rPr>
          <w:rStyle w:val="c1"/>
        </w:rPr>
        <w:t xml:space="preserve"> черном. Мысленно сузьте доску до размеров листа бумаги, затем пусть она станет площадью в квадратный метр (длина — один метр, ширина — один метр).</w:t>
      </w:r>
    </w:p>
    <w:p w:rsidR="00FB49FB" w:rsidRDefault="00FB49FB" w:rsidP="00FB49FB">
      <w:pPr>
        <w:pStyle w:val="c5"/>
      </w:pPr>
      <w:r>
        <w:rPr>
          <w:rStyle w:val="c1"/>
        </w:rPr>
        <w:t>Весь секрет в том, чтобы суметь подсказать себе новую, неожиданную точку зрения. Таким образом, вы можете тренировать концентрацию внимание на любом достаточно простом предмете: стеклянном стакане, стуле, сумке. Разглядывайте предмет снова и снова, стремясь найти в нем как можно больше деталей, не отводя взгляд.</w:t>
      </w:r>
    </w:p>
    <w:p w:rsidR="00FB49FB" w:rsidRDefault="00FB49FB" w:rsidP="00FB49FB">
      <w:pPr>
        <w:pStyle w:val="c5"/>
      </w:pPr>
      <w:r>
        <w:rPr>
          <w:rStyle w:val="c1"/>
        </w:rPr>
        <w:t>Продолжительность упражнения — 3-5 минут. Делайте упражнение до тех пор, пока не научитесь сравнительно легко удерживать внимание на предмете.</w:t>
      </w:r>
    </w:p>
    <w:p w:rsidR="00FB49FB" w:rsidRDefault="00FB49FB" w:rsidP="00FB49FB">
      <w:pPr>
        <w:pStyle w:val="c5"/>
      </w:pPr>
      <w:r>
        <w:rPr>
          <w:rStyle w:val="c1"/>
        </w:rPr>
        <w:t xml:space="preserve">Концентрация внимания на более сложных предметах или действиях — это дело постоянных тренировок и переноса имеющихся навыков на другие ситуации. </w:t>
      </w:r>
    </w:p>
    <w:p w:rsidR="00FB49FB" w:rsidRDefault="00FB49FB" w:rsidP="00FB49FB">
      <w:pPr>
        <w:pStyle w:val="c5"/>
      </w:pPr>
      <w:r>
        <w:rPr>
          <w:rStyle w:val="c1"/>
        </w:rPr>
        <w:t>Упражнение 3. «Луг»</w:t>
      </w:r>
    </w:p>
    <w:p w:rsidR="00FB49FB" w:rsidRDefault="00FB49FB" w:rsidP="00FB49FB">
      <w:pPr>
        <w:pStyle w:val="c5"/>
      </w:pPr>
      <w:r>
        <w:rPr>
          <w:rStyle w:val="c1"/>
        </w:rPr>
        <w:t xml:space="preserve">Закройте глаза, сядьте удобнее, руки положите свободно на колени. Слушайте только то, что я вам говорю. Сконцентрируйтесь на моем голосе. Сделайте три глубоких вдоха, вдыхайте и </w:t>
      </w:r>
      <w:proofErr w:type="gramStart"/>
      <w:r>
        <w:rPr>
          <w:rStyle w:val="c1"/>
        </w:rPr>
        <w:t>выдыхайте спокойно, не напрягаясь</w:t>
      </w:r>
      <w:proofErr w:type="gramEnd"/>
      <w:r>
        <w:rPr>
          <w:rStyle w:val="c1"/>
        </w:rPr>
        <w:t>. Вдох носом, выдох ртом, губы при этом чуть приоткрыты. Вы слышите только мой голос. Посторонние мысли пролетают мимо. Уберите своего «внутреннего критика», он не должен вам мешать слышать мой голос. Дыхание размеренное и спокойное, покой – покой – покой. Представьте, что вместе с воздухом в грудную клетку попадает частичками добрая энергия. Чистая, светлая, благодатная. С каждым вдохом ее больше, энергия – клубок желтых ниток. Почувствуйте ее согревающее присутствие, почувствуйте тепло в груди, оно ниточками проникает во все точки тела, эти лучики согревают вас. Вам уютно, приятно, комфортно, вы отдыхаете. Вдох – выдох. Концентрируйтесь на выдохе.</w:t>
      </w:r>
    </w:p>
    <w:p w:rsidR="00FB49FB" w:rsidRDefault="00FB49FB" w:rsidP="00FB49FB">
      <w:pPr>
        <w:pStyle w:val="c5"/>
      </w:pPr>
      <w:r>
        <w:rPr>
          <w:rStyle w:val="c1"/>
        </w:rPr>
        <w:t>А теперь представьте, что вы на лугу, залитом светом солнца. Вслушайтесь. Что за звуки? Почувствуйте запах. Что это за запах? Цветы. Какие они – цвет, форма, большие, маленькие, какой запах?</w:t>
      </w:r>
    </w:p>
    <w:p w:rsidR="00FB49FB" w:rsidRDefault="00FB49FB" w:rsidP="00FB49FB">
      <w:pPr>
        <w:pStyle w:val="c5"/>
      </w:pPr>
      <w:r>
        <w:rPr>
          <w:rStyle w:val="c1"/>
        </w:rPr>
        <w:t>Идите, идите по лугу. Вы вышли на дорогу. Что это за дорога? Узкая – широкая, извилистая – прямая? Что под ногами – трава, песок, щебень, асфальт, что чувствуете? Лес – вы заходите в него. Запах, звуки. Какие деревья? Вы в лесу. Дорога, тропа выводит из леса. Вы у реки. Какая она: широкая – узкая, глубокая – мелкая? Вы входите в воду. Она холодная, теплая? Почувствуйте, что вы ощущаете. Переходите реку. Снова луг. Какой это луг? Запах, цветы, ветерок. Что за аромат и свежесть? А теперь на счет «три» каждый откроет глаза. Раз, два, три – открыли глаза.</w:t>
      </w:r>
    </w:p>
    <w:p w:rsidR="00FB49FB" w:rsidRDefault="00FB49FB" w:rsidP="00FB49FB">
      <w:pPr>
        <w:pStyle w:val="c5"/>
      </w:pPr>
      <w:r>
        <w:rPr>
          <w:rStyle w:val="c1"/>
        </w:rPr>
        <w:t xml:space="preserve">Изобразите в цвете то, что каждый из вас увидел. </w:t>
      </w:r>
    </w:p>
    <w:p w:rsidR="00FB49FB" w:rsidRDefault="00FB49FB" w:rsidP="00FB49FB">
      <w:pPr>
        <w:pStyle w:val="c27"/>
      </w:pPr>
      <w:r>
        <w:lastRenderedPageBreak/>
        <w:br/>
      </w:r>
      <w:r>
        <w:rPr>
          <w:rStyle w:val="c1"/>
        </w:rPr>
        <w:t>ЗАНЯТИЕ 5. МЕТОД МЫШЕЧНОГО РАССЛАБЛЕНИЯ</w:t>
      </w:r>
    </w:p>
    <w:p w:rsidR="00FB49FB" w:rsidRDefault="00FB49FB" w:rsidP="00FB49FB">
      <w:pPr>
        <w:pStyle w:val="c5"/>
      </w:pPr>
      <w:r>
        <w:rPr>
          <w:rStyle w:val="c1"/>
        </w:rPr>
        <w:t>Метод мышечного расслабления способствует снятию не только психического, но и физического напряжения. Его цель — вызвать ощущение тяжести и теплоты в определенных группах мышц нашего тела. Именно теплота и тяжесть характеризуют расслабленность и спокойствие.</w:t>
      </w:r>
    </w:p>
    <w:p w:rsidR="00FB49FB" w:rsidRDefault="00FB49FB" w:rsidP="00FB49FB">
      <w:pPr>
        <w:pStyle w:val="c5"/>
      </w:pPr>
      <w:r>
        <w:rPr>
          <w:rStyle w:val="c1"/>
        </w:rPr>
        <w:t>Упражнение 1. «Расслабление»</w:t>
      </w:r>
    </w:p>
    <w:p w:rsidR="00FB49FB" w:rsidRDefault="00FB49FB" w:rsidP="00FB49FB">
      <w:pPr>
        <w:pStyle w:val="c5"/>
      </w:pPr>
      <w:r>
        <w:rPr>
          <w:rStyle w:val="c1"/>
        </w:rPr>
        <w:t xml:space="preserve">Устройтесь </w:t>
      </w:r>
      <w:proofErr w:type="gramStart"/>
      <w:r>
        <w:rPr>
          <w:rStyle w:val="c1"/>
        </w:rPr>
        <w:t>поудобнее</w:t>
      </w:r>
      <w:proofErr w:type="gramEnd"/>
      <w:r>
        <w:rPr>
          <w:rStyle w:val="c1"/>
        </w:rPr>
        <w:t xml:space="preserve">, закройте глаза и начинайте осваивать упражнение, цель которого — вызвать ощущение тяжести в ногах и руках. Отрегулируйте спокойное, умеренное, «вечернее» дыхание без счета. Представьте, что ваша правая рука становится тяжелой. Мысленно говорите себе (многоточия означают паузы): «Моя правая рука постепенно тяжелеет... Она приятно давит на одеяло... Тяжелеет каждый палец... Становится тяжелой ладонь... Это приятное ощущение тяжести в правой руке... Правая рука становится </w:t>
      </w:r>
      <w:proofErr w:type="gramStart"/>
      <w:r>
        <w:rPr>
          <w:rStyle w:val="c1"/>
        </w:rPr>
        <w:t>совершенно тяжелой</w:t>
      </w:r>
      <w:proofErr w:type="gramEnd"/>
      <w:r>
        <w:rPr>
          <w:rStyle w:val="c1"/>
        </w:rPr>
        <w:t>».</w:t>
      </w:r>
    </w:p>
    <w:p w:rsidR="00FB49FB" w:rsidRDefault="00FB49FB" w:rsidP="00FB49FB">
      <w:pPr>
        <w:pStyle w:val="c5"/>
      </w:pPr>
      <w:r>
        <w:rPr>
          <w:rStyle w:val="c1"/>
        </w:rPr>
        <w:t xml:space="preserve">Затем по той же формуле представьте, что тяжелеет левая рука. Наконец, обе руки тяжелые... Так же для ног. Окончательная формула: «Руки и ноги </w:t>
      </w:r>
      <w:proofErr w:type="gramStart"/>
      <w:r>
        <w:rPr>
          <w:rStyle w:val="c1"/>
        </w:rPr>
        <w:t>совершенно тяжелые</w:t>
      </w:r>
      <w:proofErr w:type="gramEnd"/>
      <w:r>
        <w:rPr>
          <w:rStyle w:val="c1"/>
        </w:rPr>
        <w:t>». </w:t>
      </w:r>
    </w:p>
    <w:p w:rsidR="00FB49FB" w:rsidRDefault="00FB49FB" w:rsidP="00FB49FB">
      <w:pPr>
        <w:pStyle w:val="c5"/>
      </w:pPr>
      <w:r>
        <w:rPr>
          <w:rStyle w:val="c1"/>
        </w:rPr>
        <w:t>Если вызвать ощущение тяжести сразу не получается, свесьте руку с кровати, уроните ее и почувствуйте, какие ощущения возникают. Это и есть желаемый эффект тяжести. Затем приступайте к упражнению.</w:t>
      </w:r>
    </w:p>
    <w:p w:rsidR="00FB49FB" w:rsidRDefault="00FB49FB" w:rsidP="00FB49FB">
      <w:pPr>
        <w:pStyle w:val="c5"/>
      </w:pPr>
      <w:r>
        <w:rPr>
          <w:rStyle w:val="c1"/>
        </w:rPr>
        <w:t>Упражнение 2. «Лимон»</w:t>
      </w:r>
    </w:p>
    <w:p w:rsidR="00FB49FB" w:rsidRDefault="00FB49FB" w:rsidP="00FB49FB">
      <w:pPr>
        <w:pStyle w:val="c5"/>
      </w:pPr>
      <w:r>
        <w:rPr>
          <w:rStyle w:val="c1"/>
        </w:rPr>
        <w:t xml:space="preserve">Представьте, что вы в каждой руке держите по лимону. Начните выжимать сок из лимонов, чувствуя сильное напряжение в каждой руке. Выжав весь сок, можно их выбросить и взять новые лимоны, ведь сока должно хватить на целый стакан. Второй раз давим лимоны еще сильнее, а бросаем их медленно. Важно при этом почувствовать разницу между напряженной и расслабленной рукой. Взяв лимоны в третий раз, стараемся не оставить в них ни капли сока, и только после этого медленно ослабляем руки и бросаем воображаемые лимоны. Теперь расслабляем руки и плечи. </w:t>
      </w:r>
    </w:p>
    <w:p w:rsidR="00FB49FB" w:rsidRDefault="00FB49FB" w:rsidP="00FB49FB">
      <w:pPr>
        <w:pStyle w:val="c5"/>
      </w:pPr>
      <w:r>
        <w:rPr>
          <w:rStyle w:val="c1"/>
        </w:rPr>
        <w:t>Упражнение 3. «Черепашка»</w:t>
      </w:r>
    </w:p>
    <w:p w:rsidR="00FB49FB" w:rsidRDefault="00FB49FB" w:rsidP="00FB49FB">
      <w:pPr>
        <w:pStyle w:val="c5"/>
      </w:pPr>
      <w:r>
        <w:rPr>
          <w:rStyle w:val="c1"/>
        </w:rPr>
        <w:t xml:space="preserve">Расслабление всего тела. Представьте себя черепашкой, которая спокойно отдыхает около воды под теплым солнышком. Полное спокойствие и безопасность. Но когда приближается опасность, черепашка </w:t>
      </w:r>
      <w:proofErr w:type="gramStart"/>
      <w:r>
        <w:rPr>
          <w:rStyle w:val="c1"/>
        </w:rPr>
        <w:t>сразу</w:t>
      </w:r>
      <w:proofErr w:type="gramEnd"/>
      <w:r>
        <w:rPr>
          <w:rStyle w:val="c1"/>
        </w:rPr>
        <w:t xml:space="preserve"> же втягивает голову и конечности в панцирь. Как черепашка втяните голову и плечи, а руки и ноги подберите как можно ближе к туловищу.</w:t>
      </w:r>
    </w:p>
    <w:p w:rsidR="00FB49FB" w:rsidRDefault="00FB49FB" w:rsidP="00FB49FB">
      <w:pPr>
        <w:pStyle w:val="c5"/>
      </w:pPr>
      <w:r>
        <w:rPr>
          <w:rStyle w:val="c1"/>
        </w:rPr>
        <w:t>Посидите некоторое время в такой позе. Но вот опасность миновала. И черепашка может снова расслабиться и отдыхать около воды под теплым солнышком. Можете расслабиться и принять удобную позу для отдыха.</w:t>
      </w:r>
    </w:p>
    <w:p w:rsidR="00FB49FB" w:rsidRDefault="00FB49FB" w:rsidP="00FB49FB">
      <w:pPr>
        <w:pStyle w:val="c5"/>
      </w:pPr>
      <w:r>
        <w:rPr>
          <w:rStyle w:val="c1"/>
        </w:rPr>
        <w:t>Упражнение 4. «Сосулька»</w:t>
      </w:r>
    </w:p>
    <w:p w:rsidR="00FB49FB" w:rsidRDefault="00FB49FB" w:rsidP="00FB49FB">
      <w:pPr>
        <w:pStyle w:val="c5"/>
      </w:pPr>
      <w:r>
        <w:rPr>
          <w:rStyle w:val="c1"/>
        </w:rPr>
        <w:t xml:space="preserve">Встаньте,  закройте глаза, руки поднимите вверх. Представьте что вы сосулька. Напрягите все мышцы вашего тела. Запомните эти ощущения. Замрите в этой позе на1-2 минуты. Затем представьте, что под действием солнца вы начинаете медленно таять. Расслабляйте </w:t>
      </w:r>
      <w:r>
        <w:rPr>
          <w:rStyle w:val="c1"/>
        </w:rPr>
        <w:lastRenderedPageBreak/>
        <w:t xml:space="preserve">постепенно мышцы рук, затем мышцы плеч, шеи, корпуса, ног. Запомните ощущения в состоянии расслабления. Выполняйте упражнение до  достижения оптимального </w:t>
      </w:r>
      <w:proofErr w:type="spellStart"/>
      <w:r>
        <w:rPr>
          <w:rStyle w:val="c1"/>
        </w:rPr>
        <w:t>психоэмоционального</w:t>
      </w:r>
      <w:proofErr w:type="spellEnd"/>
      <w:r>
        <w:rPr>
          <w:rStyle w:val="c1"/>
        </w:rPr>
        <w:t xml:space="preserve"> состояния. Это упражнение можно выполнять лежа на полу.</w:t>
      </w:r>
    </w:p>
    <w:p w:rsidR="00FB49FB" w:rsidRDefault="00FB49FB" w:rsidP="00FB49FB">
      <w:pPr>
        <w:pStyle w:val="c38"/>
      </w:pPr>
      <w:r>
        <w:rPr>
          <w:rStyle w:val="c1"/>
        </w:rPr>
        <w:t>ЗАНЯТИЕ 6. КОМАНДНЫЕ ИГРЫ И УПРАЖНЕНИЯ</w:t>
      </w:r>
    </w:p>
    <w:p w:rsidR="00FB49FB" w:rsidRDefault="00FB49FB" w:rsidP="00FB49FB">
      <w:pPr>
        <w:pStyle w:val="c5"/>
      </w:pPr>
      <w:r>
        <w:rPr>
          <w:rStyle w:val="c1"/>
        </w:rPr>
        <w:t>Игры и упражнения в команде способствуют формированию чувства поддержки, ощущения сопричастности к общему процессу, развивают умение помогать другим и принимать помощь. Также они способствуют расслаблению, дают возможность раскрепоститься, сбросить мышечные зажимы, сблизить участников, повысить степень доверия.</w:t>
      </w:r>
    </w:p>
    <w:p w:rsidR="00FB49FB" w:rsidRDefault="00FB49FB" w:rsidP="00FB49FB">
      <w:pPr>
        <w:pStyle w:val="c5"/>
      </w:pPr>
      <w:r>
        <w:rPr>
          <w:rStyle w:val="c1"/>
        </w:rPr>
        <w:t>Игра 1. «Крокодил»</w:t>
      </w:r>
    </w:p>
    <w:p w:rsidR="00FB49FB" w:rsidRDefault="00FB49FB" w:rsidP="00FB49FB">
      <w:pPr>
        <w:pStyle w:val="c5"/>
      </w:pPr>
      <w:r>
        <w:rPr>
          <w:rStyle w:val="c1"/>
        </w:rPr>
        <w:t>Участники делятся на 2 команды. Каждой команде необходимо задумать любой объект, существо (живой, неживой природы). Участники одной команды изображают заданный объект. Участники другой команды должны по представленной пантомиме угадать, что изображается, и назвать объект. Каждой команде дается пять попыток. Выигрывает та команда, которой удается угадать большее количество объектов.</w:t>
      </w:r>
    </w:p>
    <w:p w:rsidR="00FB49FB" w:rsidRDefault="00FB49FB" w:rsidP="00FB49FB">
      <w:pPr>
        <w:pStyle w:val="c5"/>
      </w:pPr>
      <w:r>
        <w:rPr>
          <w:rStyle w:val="c1"/>
        </w:rPr>
        <w:t>Игра 2. «Карниз».</w:t>
      </w:r>
    </w:p>
    <w:p w:rsidR="00FB49FB" w:rsidRDefault="00FB49FB" w:rsidP="00FB49FB">
      <w:pPr>
        <w:pStyle w:val="c5"/>
      </w:pPr>
      <w:r>
        <w:rPr>
          <w:rStyle w:val="c1"/>
        </w:rPr>
        <w:t xml:space="preserve">Постройтесь в шеренгу. Водящий должен пройти рядом с участниками, приставляя свой носок ноги к носку </w:t>
      </w:r>
      <w:proofErr w:type="gramStart"/>
      <w:r>
        <w:rPr>
          <w:rStyle w:val="c1"/>
        </w:rPr>
        <w:t>стоящего</w:t>
      </w:r>
      <w:proofErr w:type="gramEnd"/>
      <w:r>
        <w:rPr>
          <w:rStyle w:val="c1"/>
        </w:rPr>
        <w:t xml:space="preserve"> в шеренге, надо суметь не оступиться, сохранить равновесие. Водящему разрешается придерживаться руками </w:t>
      </w:r>
      <w:proofErr w:type="gramStart"/>
      <w:r>
        <w:rPr>
          <w:rStyle w:val="c1"/>
        </w:rPr>
        <w:t>за</w:t>
      </w:r>
      <w:proofErr w:type="gramEnd"/>
      <w:r>
        <w:rPr>
          <w:rStyle w:val="c1"/>
        </w:rPr>
        <w:t xml:space="preserve"> </w:t>
      </w:r>
      <w:proofErr w:type="gramStart"/>
      <w:r>
        <w:rPr>
          <w:rStyle w:val="c1"/>
        </w:rPr>
        <w:t>стоящих</w:t>
      </w:r>
      <w:proofErr w:type="gramEnd"/>
      <w:r>
        <w:rPr>
          <w:rStyle w:val="c1"/>
        </w:rPr>
        <w:t xml:space="preserve">, выполняющих роль «карниза». Движение осуществляется по принципу «змейки»: первый идет, затем второй, третий и т. д. Перешедшие занимают места в шеренге на другом конце. </w:t>
      </w:r>
    </w:p>
    <w:p w:rsidR="00FB49FB" w:rsidRDefault="00FB49FB" w:rsidP="00FB49FB">
      <w:pPr>
        <w:pStyle w:val="c5"/>
      </w:pPr>
      <w:r>
        <w:rPr>
          <w:rStyle w:val="c1"/>
        </w:rPr>
        <w:t>Упражнение 1. «Шурум-бурум»</w:t>
      </w:r>
    </w:p>
    <w:p w:rsidR="00FB49FB" w:rsidRDefault="00FB49FB" w:rsidP="00FB49FB">
      <w:pPr>
        <w:pStyle w:val="c5"/>
      </w:pPr>
      <w:r>
        <w:rPr>
          <w:rStyle w:val="c16"/>
        </w:rPr>
        <w:t xml:space="preserve">. </w:t>
      </w:r>
      <w:r>
        <w:rPr>
          <w:rStyle w:val="c1"/>
        </w:rPr>
        <w:t>Водящему предлагается загадать чувство, а затем только с помощью интонации, отвернувшись от круга, и, произнося только слова «</w:t>
      </w:r>
      <w:proofErr w:type="spellStart"/>
      <w:r>
        <w:rPr>
          <w:rStyle w:val="c1"/>
        </w:rPr>
        <w:t>шурум</w:t>
      </w:r>
      <w:proofErr w:type="spellEnd"/>
      <w:r>
        <w:rPr>
          <w:rStyle w:val="c1"/>
        </w:rPr>
        <w:t>–</w:t>
      </w:r>
      <w:proofErr w:type="spellStart"/>
      <w:r>
        <w:rPr>
          <w:rStyle w:val="c1"/>
        </w:rPr>
        <w:t>бурум</w:t>
      </w:r>
      <w:proofErr w:type="spellEnd"/>
      <w:r>
        <w:rPr>
          <w:rStyle w:val="c1"/>
        </w:rPr>
        <w:t>»,  показать задуманное чувство.  Другие участники тренинга отгадывают это чувство.</w:t>
      </w:r>
    </w:p>
    <w:p w:rsidR="00FB49FB" w:rsidRDefault="00FB49FB" w:rsidP="00FB49FB">
      <w:pPr>
        <w:pStyle w:val="c5"/>
      </w:pPr>
      <w:r>
        <w:rPr>
          <w:rStyle w:val="c1"/>
        </w:rPr>
        <w:t>Упражнение 2. «Сказка о городе»</w:t>
      </w:r>
    </w:p>
    <w:p w:rsidR="00FB49FB" w:rsidRDefault="00FB49FB" w:rsidP="00FB49FB">
      <w:pPr>
        <w:pStyle w:val="c5"/>
      </w:pPr>
      <w:r>
        <w:rPr>
          <w:rStyle w:val="c1"/>
        </w:rPr>
        <w:t> Мы вместе сочиним «Сказку о городе», в которой нет конфликтов, где все люди счастливы и любимы. А сказка начинается так:  «В одном прекрасном городе жила замечательная семья…».</w:t>
      </w:r>
    </w:p>
    <w:p w:rsidR="00FB49FB" w:rsidRDefault="00FB49FB" w:rsidP="00FB49FB">
      <w:pPr>
        <w:pStyle w:val="c5"/>
      </w:pPr>
      <w:r>
        <w:rPr>
          <w:rStyle w:val="c1"/>
        </w:rPr>
        <w:t>Каждый участник по очереди, передавая мяч (мягкую игрушку), называет одно предложение для сочинения сказки.</w:t>
      </w:r>
    </w:p>
    <w:p w:rsidR="00FB49FB" w:rsidRDefault="00FB49FB" w:rsidP="00FB49FB">
      <w:pPr>
        <w:pStyle w:val="c38"/>
      </w:pPr>
      <w:r>
        <w:rPr>
          <w:rStyle w:val="c1"/>
        </w:rPr>
        <w:t>ЗАНЯТИЕ 7. ФОРМИРОВАНИЕ ПОЗИТИВНОЙ УСТАНОВКИ</w:t>
      </w:r>
    </w:p>
    <w:p w:rsidR="00FB49FB" w:rsidRDefault="00FB49FB" w:rsidP="00FB49FB">
      <w:pPr>
        <w:pStyle w:val="c47"/>
      </w:pPr>
      <w:r>
        <w:br/>
      </w:r>
      <w:r>
        <w:rPr>
          <w:rStyle w:val="c1"/>
        </w:rPr>
        <w:t>Упражнение 1. «Позитивная установка»</w:t>
      </w:r>
    </w:p>
    <w:p w:rsidR="00FB49FB" w:rsidRDefault="00FB49FB" w:rsidP="00FB49FB">
      <w:pPr>
        <w:pStyle w:val="c5"/>
      </w:pPr>
      <w:r>
        <w:rPr>
          <w:rStyle w:val="c1"/>
        </w:rPr>
        <w:t xml:space="preserve">Самым мощным средством избавления от эмоционального напряжения является сознание человека. </w:t>
      </w:r>
      <w:proofErr w:type="gramStart"/>
      <w:r>
        <w:rPr>
          <w:rStyle w:val="c1"/>
        </w:rPr>
        <w:t xml:space="preserve">Главное — это установка человека на то, что жизнь — прекрасна и удивительна, что мы обладаем мозгом, чтобы мыслить, мечтать, самосовершенствоваться; глазами — чтобы видеть прекрасное вокруг: природу, красивые лица, рукотворные шедевры; слухом </w:t>
      </w:r>
      <w:r>
        <w:rPr>
          <w:rStyle w:val="c1"/>
        </w:rPr>
        <w:lastRenderedPageBreak/>
        <w:t>— чтобы слышать прекрасное: музыку, птиц, шелест листвы.</w:t>
      </w:r>
      <w:proofErr w:type="gramEnd"/>
      <w:r>
        <w:rPr>
          <w:rStyle w:val="c1"/>
        </w:rPr>
        <w:t xml:space="preserve"> Мы можем творить, двигаться, любить, получать массу удовольствий от того, что на каждом шагу дарит нам жизнь. Вопрос лишь в том, умеем ли мы все это замечать, ощущать, умеем ли радоваться.</w:t>
      </w:r>
    </w:p>
    <w:p w:rsidR="00FB49FB" w:rsidRDefault="00FB49FB" w:rsidP="00FB49FB">
      <w:pPr>
        <w:pStyle w:val="c5"/>
      </w:pPr>
      <w:r>
        <w:rPr>
          <w:rStyle w:val="c1"/>
        </w:rPr>
        <w:t>Обсуждение психологических правил.</w:t>
      </w:r>
    </w:p>
    <w:p w:rsidR="00FB49FB" w:rsidRDefault="00FB49FB" w:rsidP="00FB49FB">
      <w:pPr>
        <w:numPr>
          <w:ilvl w:val="0"/>
          <w:numId w:val="6"/>
        </w:numPr>
        <w:spacing w:before="100" w:beforeAutospacing="1" w:after="100" w:afterAutospacing="1" w:line="240" w:lineRule="auto"/>
      </w:pPr>
      <w:r>
        <w:rPr>
          <w:rStyle w:val="c1"/>
        </w:rPr>
        <w:t>Позитивное отношение к жизни.  Психологическое правило: если можешь изменить ситуацию — измени ее, не можешь изменить обстоятельства — измени отношение к ним.</w:t>
      </w:r>
    </w:p>
    <w:p w:rsidR="00FB49FB" w:rsidRDefault="00FB49FB" w:rsidP="00FB49FB">
      <w:pPr>
        <w:numPr>
          <w:ilvl w:val="0"/>
          <w:numId w:val="6"/>
        </w:numPr>
        <w:spacing w:before="100" w:beforeAutospacing="1" w:after="100" w:afterAutospacing="1" w:line="240" w:lineRule="auto"/>
      </w:pPr>
      <w:r>
        <w:rPr>
          <w:rStyle w:val="c1"/>
        </w:rPr>
        <w:t>Разумный образ жизни. Психологическое правило: не можешь жить напряженнее, начинай жить умнее.</w:t>
      </w:r>
    </w:p>
    <w:p w:rsidR="00FB49FB" w:rsidRDefault="00FB49FB" w:rsidP="00FB49FB">
      <w:pPr>
        <w:numPr>
          <w:ilvl w:val="0"/>
          <w:numId w:val="6"/>
        </w:numPr>
        <w:spacing w:before="100" w:beforeAutospacing="1" w:after="100" w:afterAutospacing="1" w:line="240" w:lineRule="auto"/>
      </w:pPr>
      <w:r>
        <w:rPr>
          <w:rStyle w:val="c1"/>
        </w:rPr>
        <w:t>Умение без ущерба для здоровья пережить неудачу. Психологическое правило: жизнь ритмична - спады чередуются с подъемами.</w:t>
      </w:r>
    </w:p>
    <w:p w:rsidR="00FB49FB" w:rsidRDefault="00FB49FB" w:rsidP="00FB49FB">
      <w:pPr>
        <w:pStyle w:val="c5"/>
      </w:pPr>
      <w:r>
        <w:rPr>
          <w:rStyle w:val="c1"/>
        </w:rPr>
        <w:t>Упражнение 2. «Жизненные ситуации»</w:t>
      </w:r>
    </w:p>
    <w:p w:rsidR="00FB49FB" w:rsidRDefault="00FB49FB" w:rsidP="00FB49FB">
      <w:pPr>
        <w:pStyle w:val="c5"/>
      </w:pPr>
      <w:r>
        <w:rPr>
          <w:rStyle w:val="c1"/>
        </w:rPr>
        <w:t>Вспомните ситуацию проверки знаний, например, написание контрольной работы. Безусловно, эта ситуация, во время которой может возникнуть психологическое напряжение, поскольку она пугает и заставляет задумываться о результате, от которого зависит будущее. Страх неудачи может сформировать негативную установку, меняющую объективную оценку его возможностей.</w:t>
      </w:r>
    </w:p>
    <w:p w:rsidR="00FB49FB" w:rsidRDefault="00FB49FB" w:rsidP="00FB49FB">
      <w:pPr>
        <w:pStyle w:val="c5"/>
      </w:pPr>
      <w:r>
        <w:rPr>
          <w:rStyle w:val="c1"/>
        </w:rPr>
        <w:t xml:space="preserve">Пример из жизни. Мужчина проезжал по сельской местности на своей машине, но вдруг машина заглохла – кончился бензин. Ничего не оставалось, как «голосовать» водителям автомобилей, проходящих мимо. Но проезжавшие машины даже не сбрасывали скорость. Первый водитель, остановившийся по просьбе, ответил, что у него самого чуть-чуть топлива осталось. Таким образом, мужчина простоял два часа, пока в подавленном настроении не отправилась к своей машине. И вдруг его </w:t>
      </w:r>
      <w:proofErr w:type="spellStart"/>
      <w:r>
        <w:rPr>
          <w:rStyle w:val="c1"/>
        </w:rPr>
        <w:t>неожидано</w:t>
      </w:r>
      <w:proofErr w:type="spellEnd"/>
      <w:r>
        <w:rPr>
          <w:rStyle w:val="c1"/>
        </w:rPr>
        <w:t xml:space="preserve">  окликнули: «Может, помощь нужна?» И тогда мужчина подумала: «Я находилась под воздействием негативной установки!»</w:t>
      </w:r>
    </w:p>
    <w:p w:rsidR="00FB49FB" w:rsidRDefault="00FB49FB" w:rsidP="00FB49FB">
      <w:pPr>
        <w:pStyle w:val="c5"/>
      </w:pPr>
      <w:r>
        <w:rPr>
          <w:rStyle w:val="c1"/>
        </w:rPr>
        <w:t>Негативные мысли деструктивны, так как в ожидании провала каждый из нас принимает решение, последствия которого очень сложно исправить. Если проецировать на учебу – это недописанная контрольная работа («все, больше не знаю»), это недосказанный ответ у доски и т. д.</w:t>
      </w:r>
    </w:p>
    <w:p w:rsidR="00FB49FB" w:rsidRDefault="00FB49FB" w:rsidP="00FB49FB">
      <w:pPr>
        <w:pStyle w:val="c5"/>
      </w:pPr>
      <w:r>
        <w:rPr>
          <w:rStyle w:val="c1"/>
        </w:rPr>
        <w:t xml:space="preserve">Вспомните, когда негативная установка повлияла на результат какой-либо вашей деятельности. </w:t>
      </w:r>
    </w:p>
    <w:p w:rsidR="00FB49FB" w:rsidRDefault="00FB49FB" w:rsidP="00FB49FB">
      <w:pPr>
        <w:pStyle w:val="c5"/>
      </w:pPr>
      <w:r>
        <w:rPr>
          <w:rStyle w:val="c1"/>
        </w:rPr>
        <w:t>Проходит обсуждение в группе. Ситуации записываются на отдельных карточках.</w:t>
      </w:r>
    </w:p>
    <w:p w:rsidR="00FB49FB" w:rsidRDefault="00FB49FB" w:rsidP="00FB49FB">
      <w:pPr>
        <w:pStyle w:val="c47"/>
      </w:pPr>
      <w:r>
        <w:rPr>
          <w:rStyle w:val="c1"/>
        </w:rPr>
        <w:t>Упражнение 3. «Преимущества сложившейся ситуации»</w:t>
      </w:r>
    </w:p>
    <w:p w:rsidR="00FB49FB" w:rsidRDefault="00FB49FB" w:rsidP="00FB49FB">
      <w:pPr>
        <w:pStyle w:val="c5"/>
      </w:pPr>
      <w:r>
        <w:rPr>
          <w:rStyle w:val="c1"/>
        </w:rPr>
        <w:t>Как лучше действовать в напряженной ситуации, вызывающей негативную установку?</w:t>
      </w:r>
    </w:p>
    <w:p w:rsidR="00FB49FB" w:rsidRDefault="00FB49FB" w:rsidP="00FB49FB">
      <w:pPr>
        <w:numPr>
          <w:ilvl w:val="0"/>
          <w:numId w:val="7"/>
        </w:numPr>
        <w:spacing w:before="100" w:beforeAutospacing="1" w:after="100" w:afterAutospacing="1" w:line="240" w:lineRule="auto"/>
      </w:pPr>
      <w:r>
        <w:rPr>
          <w:rStyle w:val="c1"/>
        </w:rPr>
        <w:t>Попытаться переключить внимание.</w:t>
      </w:r>
    </w:p>
    <w:p w:rsidR="00FB49FB" w:rsidRDefault="00FB49FB" w:rsidP="00FB49FB">
      <w:pPr>
        <w:numPr>
          <w:ilvl w:val="0"/>
          <w:numId w:val="7"/>
        </w:numPr>
        <w:spacing w:before="100" w:beforeAutospacing="1" w:after="100" w:afterAutospacing="1" w:line="240" w:lineRule="auto"/>
      </w:pPr>
      <w:r>
        <w:rPr>
          <w:rStyle w:val="c1"/>
        </w:rPr>
        <w:t>Попробовать объективно описать напряженную ситуацию.</w:t>
      </w:r>
    </w:p>
    <w:p w:rsidR="00FB49FB" w:rsidRDefault="00FB49FB" w:rsidP="00FB49FB">
      <w:pPr>
        <w:numPr>
          <w:ilvl w:val="0"/>
          <w:numId w:val="7"/>
        </w:numPr>
        <w:spacing w:before="100" w:beforeAutospacing="1" w:after="100" w:afterAutospacing="1" w:line="240" w:lineRule="auto"/>
      </w:pPr>
      <w:r>
        <w:rPr>
          <w:rStyle w:val="c1"/>
        </w:rPr>
        <w:t>Найти преимущества сложившейся ситуации.</w:t>
      </w:r>
    </w:p>
    <w:p w:rsidR="00FB49FB" w:rsidRDefault="00FB49FB" w:rsidP="00FB49FB">
      <w:pPr>
        <w:pStyle w:val="c5"/>
      </w:pPr>
      <w:r>
        <w:rPr>
          <w:rStyle w:val="c1"/>
        </w:rPr>
        <w:t>Каждый из участников берет по одной карточке, из тех, что были приготовлены в предыдущем упражнении, и записывает как можно больше преимуществ описанных там ситуаций. Затем проходит обсуждение.</w:t>
      </w:r>
    </w:p>
    <w:p w:rsidR="00FB49FB" w:rsidRDefault="00FB49FB" w:rsidP="00FB49FB">
      <w:pPr>
        <w:pStyle w:val="c5"/>
      </w:pPr>
      <w:r>
        <w:rPr>
          <w:rStyle w:val="c1"/>
        </w:rPr>
        <w:lastRenderedPageBreak/>
        <w:t>Упражнение 4. «Две стороны медали»</w:t>
      </w:r>
    </w:p>
    <w:p w:rsidR="00FB49FB" w:rsidRDefault="00FB49FB" w:rsidP="00FB49FB">
      <w:pPr>
        <w:pStyle w:val="c5"/>
      </w:pPr>
      <w:r>
        <w:rPr>
          <w:rStyle w:val="c1"/>
        </w:rPr>
        <w:t xml:space="preserve">Разделите лист пополам. В левой стороне напишите все плохое, связанное с вашим состоянием на данный момент времени, справа – все хорошее. Затем объединитесь в группы-тройки, сравните </w:t>
      </w:r>
      <w:proofErr w:type="gramStart"/>
      <w:r>
        <w:rPr>
          <w:rStyle w:val="c1"/>
        </w:rPr>
        <w:t>написанное</w:t>
      </w:r>
      <w:proofErr w:type="gramEnd"/>
      <w:r>
        <w:rPr>
          <w:rStyle w:val="c1"/>
        </w:rPr>
        <w:t xml:space="preserve">, оставьте только совпадения. </w:t>
      </w:r>
    </w:p>
    <w:p w:rsidR="00FB49FB" w:rsidRDefault="00FB49FB" w:rsidP="00FB49FB">
      <w:pPr>
        <w:pStyle w:val="c5"/>
      </w:pPr>
      <w:r>
        <w:rPr>
          <w:rStyle w:val="c1"/>
        </w:rPr>
        <w:t>Ответы зачитываются представителями групп. Происходит обсуждение: каковы впечатления от выполнения. Чему научились?</w:t>
      </w:r>
    </w:p>
    <w:p w:rsidR="00FB49FB" w:rsidRDefault="00FB49FB" w:rsidP="00FB49FB">
      <w:pPr>
        <w:pStyle w:val="c5"/>
      </w:pPr>
      <w:r>
        <w:rPr>
          <w:rStyle w:val="c1"/>
        </w:rPr>
        <w:t>Упражнение 5. «Маяк»</w:t>
      </w:r>
    </w:p>
    <w:p w:rsidR="00FB49FB" w:rsidRDefault="00FB49FB" w:rsidP="00FB49FB">
      <w:pPr>
        <w:pStyle w:val="c5"/>
      </w:pPr>
      <w:r>
        <w:rPr>
          <w:rStyle w:val="c1"/>
        </w:rPr>
        <w:t>Это упражнение хорошо помогает в тех случаях, когда вы чувствуете себя беззащитным, уязвимым, «покинутым».</w:t>
      </w:r>
    </w:p>
    <w:p w:rsidR="00FB49FB" w:rsidRDefault="00FB49FB" w:rsidP="00FB49FB">
      <w:pPr>
        <w:pStyle w:val="c5"/>
      </w:pPr>
      <w:r>
        <w:rPr>
          <w:rStyle w:val="c1"/>
        </w:rPr>
        <w:t>Представьте себе маленький скалистый остров вдали от континента. На вершине острова – высокий, крепко поставленный маяк. Вообразите себя этим маяком, стоящим на скалистом острове. Ваши стены такие толстые и прочные, что даже сильные ветра, постоянно дующие на остров, не могут покачнуть вас. Из окон вашего верхнего этажа вы днем и ночью в хорошую и плохую погоду посылаете мощный пучок света, служащий ориентиром для судов. Помните о той энергетической системе, которая поддерживает постоянство вашего светлого луча, скользящего по океану, предупреждающего мореплавателей о мелях и являющегося символом безопасности для людей на берегу. Постарайтесь ощутить в себе внутренний источник света, который никогда не гаснет.</w:t>
      </w:r>
    </w:p>
    <w:p w:rsidR="00FB49FB" w:rsidRDefault="00FB49FB" w:rsidP="00FB49FB">
      <w:pPr>
        <w:pStyle w:val="c5"/>
      </w:pPr>
      <w:r>
        <w:rPr>
          <w:rStyle w:val="c1"/>
        </w:rPr>
        <w:t>Обсуждение ощущений.</w:t>
      </w:r>
    </w:p>
    <w:p w:rsidR="00FB49FB" w:rsidRDefault="00FB49FB" w:rsidP="00FB49FB">
      <w:pPr>
        <w:pStyle w:val="c5"/>
      </w:pPr>
      <w:r>
        <w:rPr>
          <w:rStyle w:val="c1"/>
        </w:rPr>
        <w:t>Нарисуйте свой образ в данный момент, отразите его в цвете.</w:t>
      </w:r>
    </w:p>
    <w:p w:rsidR="00FB49FB" w:rsidRDefault="00FB49FB" w:rsidP="00FB49FB">
      <w:pPr>
        <w:pStyle w:val="c5"/>
      </w:pPr>
      <w:r>
        <w:rPr>
          <w:rStyle w:val="c1"/>
        </w:rPr>
        <w:t>Подведение итогов.</w:t>
      </w:r>
    </w:p>
    <w:p w:rsidR="00FB49FB" w:rsidRDefault="00FB49FB" w:rsidP="00FB49FB">
      <w:pPr>
        <w:pStyle w:val="c5"/>
      </w:pPr>
      <w:r>
        <w:rPr>
          <w:rStyle w:val="c1"/>
        </w:rPr>
        <w:t>Упражнение 6. «Свеча доверия»</w:t>
      </w:r>
    </w:p>
    <w:p w:rsidR="00FB49FB" w:rsidRDefault="00FB49FB" w:rsidP="00FB49FB">
      <w:pPr>
        <w:pStyle w:val="c5"/>
      </w:pPr>
      <w:r>
        <w:rPr>
          <w:rStyle w:val="c1"/>
        </w:rPr>
        <w:t>Педагог-психолог зажигает свечу и пускает по кругу, каждый участник говорит соседу заключительные слова о своих чувствах и ощущениях во время общения в группе.</w:t>
      </w:r>
    </w:p>
    <w:p w:rsidR="00FB49FB" w:rsidRDefault="00FB49FB" w:rsidP="00FB49FB">
      <w:pPr>
        <w:pStyle w:val="c9"/>
      </w:pPr>
      <w:r>
        <w:rPr>
          <w:rStyle w:val="c1"/>
        </w:rPr>
        <w:t xml:space="preserve">Приложение 1. </w:t>
      </w:r>
    </w:p>
    <w:p w:rsidR="00FB49FB" w:rsidRDefault="00FB49FB" w:rsidP="00FB49FB">
      <w:pPr>
        <w:pStyle w:val="c38"/>
      </w:pPr>
      <w:proofErr w:type="gramStart"/>
      <w:r>
        <w:rPr>
          <w:rStyle w:val="c1"/>
        </w:rPr>
        <w:t>ЭКСПРЕСС–МЕТОДЫ</w:t>
      </w:r>
      <w:proofErr w:type="gramEnd"/>
      <w:r>
        <w:rPr>
          <w:rStyle w:val="c1"/>
        </w:rPr>
        <w:t xml:space="preserve"> ПО ПРЕОДОЛЕНИЮ ПСИХОФИЗИОЛОГИЧЕСКОЙ НАПРЯЖЕННОСТИ</w:t>
      </w:r>
    </w:p>
    <w:p w:rsidR="00FB49FB" w:rsidRDefault="00FB49FB" w:rsidP="00FB49FB">
      <w:pPr>
        <w:numPr>
          <w:ilvl w:val="0"/>
          <w:numId w:val="8"/>
        </w:numPr>
        <w:spacing w:before="100" w:beforeAutospacing="1" w:after="100" w:afterAutospacing="1" w:line="240" w:lineRule="auto"/>
      </w:pPr>
      <w:r>
        <w:rPr>
          <w:rStyle w:val="c1"/>
        </w:rPr>
        <w:t>Сосчитать про себя до десяти.</w:t>
      </w:r>
    </w:p>
    <w:p w:rsidR="00FB49FB" w:rsidRDefault="00FB49FB" w:rsidP="00FB49FB">
      <w:pPr>
        <w:numPr>
          <w:ilvl w:val="0"/>
          <w:numId w:val="8"/>
        </w:numPr>
        <w:spacing w:before="100" w:beforeAutospacing="1" w:after="100" w:afterAutospacing="1" w:line="240" w:lineRule="auto"/>
      </w:pPr>
      <w:r>
        <w:rPr>
          <w:rStyle w:val="c1"/>
        </w:rPr>
        <w:t>Порисуйте на бумаге фигуры людей, линии, улыбающееся лицо, все, что захочется.</w:t>
      </w:r>
    </w:p>
    <w:p w:rsidR="00FB49FB" w:rsidRDefault="00FB49FB" w:rsidP="00FB49FB">
      <w:pPr>
        <w:numPr>
          <w:ilvl w:val="0"/>
          <w:numId w:val="8"/>
        </w:numPr>
        <w:spacing w:before="100" w:beforeAutospacing="1" w:after="100" w:afterAutospacing="1" w:line="240" w:lineRule="auto"/>
      </w:pPr>
      <w:r>
        <w:rPr>
          <w:rStyle w:val="c1"/>
        </w:rPr>
        <w:t xml:space="preserve">Сложите руки в «замок» за спиной. Так как отрицательные эмоции «фиксируются» в виде напряжения на шее ниже затылка и на плечах, напрягите руки и спину, потянитесь, расслабьте плечи и руки. Сбросьте напряжение с кистей. Сложите руки в «замок» перед собой. Потянитесь, напрягая плечи и руки, расслабьтесь, встряхните кисти. </w:t>
      </w:r>
    </w:p>
    <w:p w:rsidR="00FB49FB" w:rsidRDefault="00FB49FB" w:rsidP="00FB49FB">
      <w:pPr>
        <w:numPr>
          <w:ilvl w:val="0"/>
          <w:numId w:val="8"/>
        </w:numPr>
        <w:spacing w:before="100" w:beforeAutospacing="1" w:after="100" w:afterAutospacing="1" w:line="240" w:lineRule="auto"/>
      </w:pPr>
      <w:r>
        <w:rPr>
          <w:rStyle w:val="c1"/>
        </w:rPr>
        <w:t>Сожмите кисти в кулаки как можно сильнее. Напрягите руки. Разожмите кулаки и пошевелите пальцами. Встряхните их.</w:t>
      </w:r>
    </w:p>
    <w:p w:rsidR="00FB49FB" w:rsidRDefault="00FB49FB" w:rsidP="00FB49FB">
      <w:pPr>
        <w:numPr>
          <w:ilvl w:val="0"/>
          <w:numId w:val="8"/>
        </w:numPr>
        <w:spacing w:before="100" w:beforeAutospacing="1" w:after="100" w:afterAutospacing="1" w:line="240" w:lineRule="auto"/>
      </w:pPr>
      <w:r>
        <w:rPr>
          <w:rStyle w:val="c1"/>
        </w:rPr>
        <w:t>Приподнимите плечи с напряжением, затем опустите их. Повторите 3 раза, затем поднимите каждое плечо несколько раз.</w:t>
      </w:r>
    </w:p>
    <w:p w:rsidR="00FB49FB" w:rsidRDefault="00FB49FB" w:rsidP="00FB49FB">
      <w:pPr>
        <w:numPr>
          <w:ilvl w:val="0"/>
          <w:numId w:val="8"/>
        </w:numPr>
        <w:spacing w:before="100" w:beforeAutospacing="1" w:after="100" w:afterAutospacing="1" w:line="240" w:lineRule="auto"/>
      </w:pPr>
      <w:r>
        <w:rPr>
          <w:rStyle w:val="c1"/>
        </w:rPr>
        <w:t>Погримасничайте, т. е. наморщите лицо, начиная со лба. Расслабьте мышцы лица.</w:t>
      </w:r>
    </w:p>
    <w:p w:rsidR="00FB49FB" w:rsidRDefault="00FB49FB" w:rsidP="00FB49FB">
      <w:pPr>
        <w:numPr>
          <w:ilvl w:val="0"/>
          <w:numId w:val="8"/>
        </w:numPr>
        <w:spacing w:before="100" w:beforeAutospacing="1" w:after="100" w:afterAutospacing="1" w:line="240" w:lineRule="auto"/>
      </w:pPr>
      <w:r>
        <w:rPr>
          <w:rStyle w:val="c1"/>
        </w:rPr>
        <w:lastRenderedPageBreak/>
        <w:t>Встаньте и сделайте несколько упражнений на потягивание: дотянуться до звезд, до земли, распахнуть руки в стороны.</w:t>
      </w:r>
    </w:p>
    <w:p w:rsidR="00FB49FB" w:rsidRDefault="00FB49FB" w:rsidP="00FB49FB">
      <w:pPr>
        <w:numPr>
          <w:ilvl w:val="0"/>
          <w:numId w:val="8"/>
        </w:numPr>
        <w:spacing w:before="100" w:beforeAutospacing="1" w:after="100" w:afterAutospacing="1" w:line="240" w:lineRule="auto"/>
      </w:pPr>
      <w:r>
        <w:rPr>
          <w:rStyle w:val="c1"/>
        </w:rPr>
        <w:t>Подъем по лестнице — хорошая физическая нагрузка, помогающая снять нервное напряжение. Иногда достаточно подняться по лестнице на 4-5 этаж, чтобы снять его.</w:t>
      </w:r>
    </w:p>
    <w:p w:rsidR="00FB49FB" w:rsidRDefault="00FB49FB" w:rsidP="00FB49FB">
      <w:pPr>
        <w:numPr>
          <w:ilvl w:val="0"/>
          <w:numId w:val="8"/>
        </w:numPr>
        <w:spacing w:before="100" w:beforeAutospacing="1" w:after="100" w:afterAutospacing="1" w:line="240" w:lineRule="auto"/>
      </w:pPr>
      <w:r>
        <w:rPr>
          <w:rStyle w:val="c1"/>
        </w:rPr>
        <w:t>От стресса можно избавиться, просматривая альбом с хорошими репродукциями картин. Выберите картину, которая вам нравится. Внимательно рассмотрите ее, не упуская ни одной детали, после чего попробуйте прочувствовать ее атмосферу и представить себя в ней.</w:t>
      </w:r>
    </w:p>
    <w:p w:rsidR="00FB49FB" w:rsidRDefault="00FB49FB" w:rsidP="00FB49FB">
      <w:pPr>
        <w:numPr>
          <w:ilvl w:val="0"/>
          <w:numId w:val="8"/>
        </w:numPr>
        <w:spacing w:before="100" w:beforeAutospacing="1" w:after="100" w:afterAutospacing="1" w:line="240" w:lineRule="auto"/>
      </w:pPr>
      <w:r>
        <w:rPr>
          <w:rStyle w:val="c1"/>
        </w:rPr>
        <w:t>Вода оказывает на нервную систему успокаивающее действие. Душ быстро «смывает» стресс. Можно также просто подержать руки под струей холодной воды.</w:t>
      </w:r>
    </w:p>
    <w:p w:rsidR="00FB49FB" w:rsidRDefault="00FB49FB" w:rsidP="00FB49FB">
      <w:pPr>
        <w:numPr>
          <w:ilvl w:val="0"/>
          <w:numId w:val="8"/>
        </w:numPr>
        <w:spacing w:before="100" w:beforeAutospacing="1" w:after="100" w:afterAutospacing="1" w:line="240" w:lineRule="auto"/>
      </w:pPr>
      <w:r>
        <w:rPr>
          <w:rStyle w:val="c1"/>
        </w:rPr>
        <w:t>Посмотрите на ситуацию с высоты птичьего полета и скажите себе: «Успокойся», - и успокойтесь.</w:t>
      </w:r>
    </w:p>
    <w:p w:rsidR="00FB49FB" w:rsidRDefault="00FB49FB" w:rsidP="00FB49FB">
      <w:pPr>
        <w:numPr>
          <w:ilvl w:val="0"/>
          <w:numId w:val="8"/>
        </w:numPr>
        <w:spacing w:before="100" w:beforeAutospacing="1" w:after="100" w:afterAutospacing="1" w:line="240" w:lineRule="auto"/>
      </w:pPr>
      <w:r>
        <w:rPr>
          <w:rStyle w:val="c1"/>
        </w:rPr>
        <w:t xml:space="preserve">Улыбнитесь!   Зафиксируйте  улыбку   на  лице   на   10-15   секунд.   При  улыбке расслабляется гораздо больше мышц, чем при обычном положении. Почувствуйте радость, которая расходится по всему телу от улыбки. Сохраните это состояние. </w:t>
      </w:r>
    </w:p>
    <w:p w:rsidR="00FB49FB" w:rsidRDefault="00FB49FB" w:rsidP="00FB49FB">
      <w:pPr>
        <w:pStyle w:val="c9"/>
      </w:pPr>
      <w:r>
        <w:rPr>
          <w:rStyle w:val="c1"/>
        </w:rPr>
        <w:t>Приложение 2.</w:t>
      </w:r>
    </w:p>
    <w:p w:rsidR="00FB49FB" w:rsidRDefault="00FB49FB" w:rsidP="00FB49FB">
      <w:pPr>
        <w:pStyle w:val="c25"/>
      </w:pPr>
      <w:r>
        <w:rPr>
          <w:rStyle w:val="c26"/>
        </w:rPr>
        <w:t>КОПИЛКА ПОЛЕЗНЫХ СОВЕТОВ</w:t>
      </w:r>
    </w:p>
    <w:p w:rsidR="00FB49FB" w:rsidRDefault="00FB49FB" w:rsidP="00FB49FB">
      <w:pPr>
        <w:numPr>
          <w:ilvl w:val="0"/>
          <w:numId w:val="9"/>
        </w:numPr>
        <w:spacing w:before="100" w:beforeAutospacing="1" w:after="100" w:afterAutospacing="1" w:line="240" w:lineRule="auto"/>
      </w:pPr>
      <w:r>
        <w:rPr>
          <w:rStyle w:val="c1"/>
        </w:rPr>
        <w:t>Регулярно высыпайтесь.</w:t>
      </w:r>
    </w:p>
    <w:p w:rsidR="00FB49FB" w:rsidRDefault="00FB49FB" w:rsidP="00FB49FB">
      <w:pPr>
        <w:numPr>
          <w:ilvl w:val="0"/>
          <w:numId w:val="9"/>
        </w:numPr>
        <w:spacing w:before="100" w:beforeAutospacing="1" w:after="100" w:afterAutospacing="1" w:line="240" w:lineRule="auto"/>
      </w:pPr>
      <w:r>
        <w:rPr>
          <w:rStyle w:val="c1"/>
        </w:rPr>
        <w:t>Больше бывайте на свежем воздухе.</w:t>
      </w:r>
    </w:p>
    <w:p w:rsidR="00FB49FB" w:rsidRDefault="00FB49FB" w:rsidP="00FB49FB">
      <w:pPr>
        <w:numPr>
          <w:ilvl w:val="0"/>
          <w:numId w:val="9"/>
        </w:numPr>
        <w:spacing w:before="100" w:beforeAutospacing="1" w:after="100" w:afterAutospacing="1" w:line="240" w:lineRule="auto"/>
      </w:pPr>
      <w:r>
        <w:rPr>
          <w:rStyle w:val="c1"/>
        </w:rPr>
        <w:t>Составляйте список дел на сегодня.</w:t>
      </w:r>
    </w:p>
    <w:p w:rsidR="00FB49FB" w:rsidRDefault="00FB49FB" w:rsidP="00FB49FB">
      <w:pPr>
        <w:numPr>
          <w:ilvl w:val="0"/>
          <w:numId w:val="9"/>
        </w:numPr>
        <w:spacing w:before="100" w:beforeAutospacing="1" w:after="100" w:afterAutospacing="1" w:line="240" w:lineRule="auto"/>
      </w:pPr>
      <w:r>
        <w:rPr>
          <w:rStyle w:val="c1"/>
        </w:rPr>
        <w:t>Ставьте перед собой только реальные цели.</w:t>
      </w:r>
    </w:p>
    <w:p w:rsidR="00FB49FB" w:rsidRDefault="00FB49FB" w:rsidP="00FB49FB">
      <w:pPr>
        <w:numPr>
          <w:ilvl w:val="0"/>
          <w:numId w:val="9"/>
        </w:numPr>
        <w:spacing w:before="100" w:beforeAutospacing="1" w:after="100" w:afterAutospacing="1" w:line="240" w:lineRule="auto"/>
      </w:pPr>
      <w:r>
        <w:rPr>
          <w:rStyle w:val="c1"/>
        </w:rPr>
        <w:t>Выделяйте в день хотя бы один час для своих любимых занятий.</w:t>
      </w:r>
    </w:p>
    <w:p w:rsidR="00FB49FB" w:rsidRDefault="00FB49FB" w:rsidP="00FB49FB">
      <w:pPr>
        <w:numPr>
          <w:ilvl w:val="0"/>
          <w:numId w:val="9"/>
        </w:numPr>
        <w:spacing w:before="100" w:beforeAutospacing="1" w:after="100" w:afterAutospacing="1" w:line="240" w:lineRule="auto"/>
      </w:pPr>
      <w:r>
        <w:rPr>
          <w:rStyle w:val="c1"/>
        </w:rPr>
        <w:t>Улыбайтесь и говорите себе комплименты, смотрясь в зеркало.</w:t>
      </w:r>
    </w:p>
    <w:p w:rsidR="00FB49FB" w:rsidRDefault="00FB49FB" w:rsidP="00FB49FB">
      <w:pPr>
        <w:numPr>
          <w:ilvl w:val="0"/>
          <w:numId w:val="9"/>
        </w:numPr>
        <w:spacing w:before="100" w:beforeAutospacing="1" w:after="100" w:afterAutospacing="1" w:line="240" w:lineRule="auto"/>
      </w:pPr>
      <w:r>
        <w:rPr>
          <w:rStyle w:val="c1"/>
        </w:rPr>
        <w:t>Расскажите о своих неприятностях близкому человеку.</w:t>
      </w:r>
    </w:p>
    <w:p w:rsidR="00FB49FB" w:rsidRDefault="00FB49FB" w:rsidP="00FB49FB">
      <w:pPr>
        <w:numPr>
          <w:ilvl w:val="0"/>
          <w:numId w:val="9"/>
        </w:numPr>
        <w:spacing w:before="100" w:beforeAutospacing="1" w:after="100" w:afterAutospacing="1" w:line="240" w:lineRule="auto"/>
      </w:pPr>
      <w:r>
        <w:rPr>
          <w:rStyle w:val="c1"/>
        </w:rPr>
        <w:t>Приготовьте чашку тёплого чая из трав, примите тёплый душ.</w:t>
      </w:r>
    </w:p>
    <w:p w:rsidR="00FB49FB" w:rsidRDefault="00FB49FB" w:rsidP="00FB49FB">
      <w:pPr>
        <w:numPr>
          <w:ilvl w:val="0"/>
          <w:numId w:val="9"/>
        </w:numPr>
        <w:spacing w:before="100" w:beforeAutospacing="1" w:after="100" w:afterAutospacing="1" w:line="240" w:lineRule="auto"/>
      </w:pPr>
      <w:r>
        <w:rPr>
          <w:rStyle w:val="c1"/>
        </w:rPr>
        <w:t>Избегайте лишних обещаний, оцените свои возможности.</w:t>
      </w:r>
    </w:p>
    <w:p w:rsidR="00FB49FB" w:rsidRDefault="00FB49FB" w:rsidP="00FB49FB">
      <w:pPr>
        <w:numPr>
          <w:ilvl w:val="0"/>
          <w:numId w:val="9"/>
        </w:numPr>
        <w:spacing w:before="100" w:beforeAutospacing="1" w:after="100" w:afterAutospacing="1" w:line="240" w:lineRule="auto"/>
      </w:pPr>
      <w:r>
        <w:rPr>
          <w:rStyle w:val="c1"/>
        </w:rPr>
        <w:t>Знайте свои подъёмы и спады настроения.</w:t>
      </w:r>
    </w:p>
    <w:p w:rsidR="00FB49FB" w:rsidRDefault="00FB49FB" w:rsidP="00FB49FB">
      <w:pPr>
        <w:numPr>
          <w:ilvl w:val="0"/>
          <w:numId w:val="9"/>
        </w:numPr>
        <w:spacing w:before="100" w:beforeAutospacing="1" w:after="100" w:afterAutospacing="1" w:line="240" w:lineRule="auto"/>
      </w:pPr>
      <w:r>
        <w:rPr>
          <w:rStyle w:val="c1"/>
        </w:rPr>
        <w:t>Живите сегодняшним днём, не требуйте слишком многого для себя.</w:t>
      </w:r>
    </w:p>
    <w:p w:rsidR="00FB49FB" w:rsidRDefault="00FB49FB" w:rsidP="00FB49FB">
      <w:pPr>
        <w:numPr>
          <w:ilvl w:val="0"/>
          <w:numId w:val="9"/>
        </w:numPr>
        <w:spacing w:before="100" w:beforeAutospacing="1" w:after="100" w:afterAutospacing="1" w:line="240" w:lineRule="auto"/>
      </w:pPr>
      <w:r>
        <w:rPr>
          <w:rStyle w:val="c1"/>
        </w:rPr>
        <w:t>Вспомните свои ощущения, когда всё было хорошо.</w:t>
      </w:r>
    </w:p>
    <w:p w:rsidR="00FB49FB" w:rsidRDefault="00FB49FB" w:rsidP="00FB49FB">
      <w:pPr>
        <w:numPr>
          <w:ilvl w:val="0"/>
          <w:numId w:val="9"/>
        </w:numPr>
        <w:spacing w:before="100" w:beforeAutospacing="1" w:after="100" w:afterAutospacing="1" w:line="240" w:lineRule="auto"/>
      </w:pPr>
      <w:r>
        <w:rPr>
          <w:rStyle w:val="c1"/>
        </w:rPr>
        <w:t>Не старайтесь угодить всем – это не реально.</w:t>
      </w:r>
    </w:p>
    <w:p w:rsidR="00FB49FB" w:rsidRDefault="00FB49FB" w:rsidP="00FB49FB">
      <w:pPr>
        <w:numPr>
          <w:ilvl w:val="0"/>
          <w:numId w:val="9"/>
        </w:numPr>
        <w:spacing w:before="100" w:beforeAutospacing="1" w:after="100" w:afterAutospacing="1" w:line="240" w:lineRule="auto"/>
      </w:pPr>
      <w:r>
        <w:rPr>
          <w:rStyle w:val="c1"/>
        </w:rPr>
        <w:t>Помните, что Вы не одиноки.</w:t>
      </w:r>
    </w:p>
    <w:p w:rsidR="00FB49FB" w:rsidRDefault="00FB49FB" w:rsidP="00FB49FB">
      <w:pPr>
        <w:numPr>
          <w:ilvl w:val="0"/>
          <w:numId w:val="9"/>
        </w:numPr>
        <w:spacing w:before="100" w:beforeAutospacing="1" w:after="100" w:afterAutospacing="1" w:line="240" w:lineRule="auto"/>
      </w:pPr>
      <w:r>
        <w:rPr>
          <w:rStyle w:val="c1"/>
        </w:rPr>
        <w:t>Будьте оптимистом! Это поможет находить в жизни куда больше радости, чем уныния.</w:t>
      </w:r>
    </w:p>
    <w:p w:rsidR="00FB49FB" w:rsidRDefault="00FB49FB" w:rsidP="00FB49FB">
      <w:pPr>
        <w:numPr>
          <w:ilvl w:val="0"/>
          <w:numId w:val="9"/>
        </w:numPr>
        <w:spacing w:before="100" w:beforeAutospacing="1" w:after="100" w:afterAutospacing="1" w:line="240" w:lineRule="auto"/>
      </w:pPr>
      <w:r>
        <w:rPr>
          <w:rStyle w:val="c1"/>
        </w:rPr>
        <w:t>Не торопитесь принимать какие-либо решения. Сначала успокойтесь.</w:t>
      </w:r>
    </w:p>
    <w:p w:rsidR="00FB49FB" w:rsidRDefault="00FB49FB" w:rsidP="00FB49FB">
      <w:pPr>
        <w:numPr>
          <w:ilvl w:val="0"/>
          <w:numId w:val="9"/>
        </w:numPr>
        <w:spacing w:before="100" w:beforeAutospacing="1" w:after="100" w:afterAutospacing="1" w:line="240" w:lineRule="auto"/>
      </w:pPr>
      <w:r>
        <w:rPr>
          <w:rStyle w:val="c1"/>
        </w:rPr>
        <w:t>Примите свою неудачу! У каждого человека есть свои достоинства и недостатки.</w:t>
      </w:r>
    </w:p>
    <w:p w:rsidR="00FB49FB" w:rsidRDefault="00FB49FB" w:rsidP="00FB49FB">
      <w:pPr>
        <w:pStyle w:val="c38"/>
      </w:pPr>
      <w:r>
        <w:rPr>
          <w:rStyle w:val="c1"/>
        </w:rPr>
        <w:t>СПИСОК ЛИТЕРАТУРЫ</w:t>
      </w:r>
    </w:p>
    <w:p w:rsidR="00FB49FB" w:rsidRDefault="00FB49FB" w:rsidP="00FB49FB">
      <w:pPr>
        <w:numPr>
          <w:ilvl w:val="0"/>
          <w:numId w:val="10"/>
        </w:numPr>
        <w:spacing w:before="100" w:beforeAutospacing="1" w:after="100" w:afterAutospacing="1" w:line="240" w:lineRule="auto"/>
      </w:pPr>
      <w:proofErr w:type="spellStart"/>
      <w:r>
        <w:rPr>
          <w:rStyle w:val="c1"/>
        </w:rPr>
        <w:t>Бакштанский</w:t>
      </w:r>
      <w:proofErr w:type="spellEnd"/>
      <w:r>
        <w:rPr>
          <w:rStyle w:val="c1"/>
        </w:rPr>
        <w:t xml:space="preserve"> В.Л., Жданов О.И. Менеджмент вашего здоровья. – М.: Пер </w:t>
      </w:r>
      <w:proofErr w:type="spellStart"/>
      <w:r>
        <w:rPr>
          <w:rStyle w:val="c1"/>
        </w:rPr>
        <w:t>Сэ</w:t>
      </w:r>
      <w:proofErr w:type="spellEnd"/>
      <w:r>
        <w:rPr>
          <w:rStyle w:val="c1"/>
        </w:rPr>
        <w:t xml:space="preserve"> Издательство, 2000. – 221с.</w:t>
      </w:r>
    </w:p>
    <w:p w:rsidR="00FB49FB" w:rsidRDefault="00FB49FB" w:rsidP="00FB49FB">
      <w:pPr>
        <w:numPr>
          <w:ilvl w:val="0"/>
          <w:numId w:val="10"/>
        </w:numPr>
        <w:spacing w:before="100" w:beforeAutospacing="1" w:after="100" w:afterAutospacing="1" w:line="240" w:lineRule="auto"/>
      </w:pPr>
      <w:r>
        <w:rPr>
          <w:rStyle w:val="c1"/>
        </w:rPr>
        <w:t xml:space="preserve">Гальперин Я.Г., Жданов О.И.  Технология психологической самозащиты. Стресс – </w:t>
      </w:r>
      <w:proofErr w:type="spellStart"/>
      <w:r>
        <w:rPr>
          <w:rStyle w:val="c1"/>
        </w:rPr>
        <w:t>дистресс</w:t>
      </w:r>
      <w:proofErr w:type="spellEnd"/>
      <w:r>
        <w:rPr>
          <w:rStyle w:val="c1"/>
        </w:rPr>
        <w:t xml:space="preserve"> – проблема XX века. – М.: ВНИЦТНМ «ЭННОМ», 1997. – с.49.</w:t>
      </w:r>
    </w:p>
    <w:p w:rsidR="00FB49FB" w:rsidRDefault="00FB49FB" w:rsidP="00FB49FB">
      <w:pPr>
        <w:numPr>
          <w:ilvl w:val="0"/>
          <w:numId w:val="10"/>
        </w:numPr>
        <w:spacing w:before="100" w:beforeAutospacing="1" w:after="100" w:afterAutospacing="1" w:line="240" w:lineRule="auto"/>
      </w:pPr>
      <w:r>
        <w:rPr>
          <w:rStyle w:val="c1"/>
        </w:rPr>
        <w:t xml:space="preserve">Жданов О.И.  Основы </w:t>
      </w:r>
      <w:proofErr w:type="gramStart"/>
      <w:r>
        <w:rPr>
          <w:rStyle w:val="c1"/>
        </w:rPr>
        <w:t>персонального</w:t>
      </w:r>
      <w:proofErr w:type="gramEnd"/>
      <w:r>
        <w:rPr>
          <w:rStyle w:val="c1"/>
        </w:rPr>
        <w:t xml:space="preserve"> </w:t>
      </w:r>
      <w:proofErr w:type="spellStart"/>
      <w:r>
        <w:rPr>
          <w:rStyle w:val="c1"/>
        </w:rPr>
        <w:t>стресс-менеджмента</w:t>
      </w:r>
      <w:proofErr w:type="spellEnd"/>
      <w:r>
        <w:rPr>
          <w:rStyle w:val="c1"/>
        </w:rPr>
        <w:t xml:space="preserve">: Учебное пособие. М: Изд-во РАГС, 2003. – 64 </w:t>
      </w:r>
      <w:proofErr w:type="gramStart"/>
      <w:r>
        <w:rPr>
          <w:rStyle w:val="c1"/>
        </w:rPr>
        <w:t>с</w:t>
      </w:r>
      <w:proofErr w:type="gramEnd"/>
      <w:r>
        <w:rPr>
          <w:rStyle w:val="c1"/>
        </w:rPr>
        <w:t>. </w:t>
      </w:r>
    </w:p>
    <w:p w:rsidR="00FB49FB" w:rsidRDefault="00FB49FB" w:rsidP="00FB49FB">
      <w:pPr>
        <w:numPr>
          <w:ilvl w:val="0"/>
          <w:numId w:val="10"/>
        </w:numPr>
        <w:spacing w:before="100" w:beforeAutospacing="1" w:after="100" w:afterAutospacing="1" w:line="240" w:lineRule="auto"/>
      </w:pPr>
      <w:r>
        <w:rPr>
          <w:rStyle w:val="c1"/>
        </w:rPr>
        <w:t xml:space="preserve">Жданов О.И. Технология </w:t>
      </w:r>
      <w:proofErr w:type="spellStart"/>
      <w:r>
        <w:rPr>
          <w:rStyle w:val="c1"/>
        </w:rPr>
        <w:t>самосбережения</w:t>
      </w:r>
      <w:proofErr w:type="spellEnd"/>
      <w:r>
        <w:rPr>
          <w:rStyle w:val="c1"/>
        </w:rPr>
        <w:t xml:space="preserve"> в экстремальных условиях: Учебное пособие. М.: Изд-во РАГС, 1998. – 79с.</w:t>
      </w:r>
    </w:p>
    <w:p w:rsidR="00FB49FB" w:rsidRDefault="00FB49FB" w:rsidP="00FB49FB">
      <w:pPr>
        <w:numPr>
          <w:ilvl w:val="0"/>
          <w:numId w:val="10"/>
        </w:numPr>
        <w:spacing w:before="100" w:beforeAutospacing="1" w:after="100" w:afterAutospacing="1" w:line="240" w:lineRule="auto"/>
      </w:pPr>
      <w:r>
        <w:rPr>
          <w:rStyle w:val="c1"/>
        </w:rPr>
        <w:t>Китаев-Смык Л.А. Психология стресса. Психологическая антропология стресса. – М.: академический  Проект, 2009. – 943с.</w:t>
      </w:r>
    </w:p>
    <w:p w:rsidR="00FB49FB" w:rsidRDefault="00FB49FB" w:rsidP="00FB49FB"/>
    <w:p w:rsidR="00FB49FB" w:rsidRDefault="00FB49FB" w:rsidP="00FB49FB">
      <w:pPr>
        <w:pStyle w:val="4"/>
      </w:pPr>
      <w:r>
        <w:lastRenderedPageBreak/>
        <w:t>Предварительный просмотр:</w:t>
      </w:r>
    </w:p>
    <w:p w:rsidR="00D67DBF" w:rsidRDefault="00D67DBF" w:rsidP="00D67DBF">
      <w:r>
        <w:t>комментариев: 52 | просмотров 174541 | 26.12.2009</w:t>
      </w:r>
    </w:p>
    <w:p w:rsidR="00D67DBF" w:rsidRDefault="00D67DBF" w:rsidP="00D67DBF">
      <w:pPr>
        <w:pStyle w:val="1"/>
      </w:pPr>
      <w:r>
        <w:t>Тренинг «Уверенность в себе»</w:t>
      </w:r>
    </w:p>
    <w:p w:rsidR="00D67DBF" w:rsidRDefault="00D67DBF" w:rsidP="00D67DBF">
      <w:pPr>
        <w:pStyle w:val="a7"/>
      </w:pPr>
      <w:r>
        <w:rPr>
          <w:b/>
          <w:bCs/>
        </w:rPr>
        <w:t>Цель тренинга</w:t>
      </w:r>
      <w:r>
        <w:t xml:space="preserve">: самопознание и терапия, </w:t>
      </w:r>
      <w:proofErr w:type="spellStart"/>
      <w:r>
        <w:t>самоисследование</w:t>
      </w:r>
      <w:proofErr w:type="spellEnd"/>
      <w:r>
        <w:t xml:space="preserve">, самосовершенствование, личностный и профессиональный рост, познание </w:t>
      </w:r>
      <w:proofErr w:type="gramStart"/>
      <w:r>
        <w:t>своего</w:t>
      </w:r>
      <w:proofErr w:type="gramEnd"/>
      <w:r>
        <w:t xml:space="preserve"> не выявленного потенциала.</w:t>
      </w:r>
    </w:p>
    <w:p w:rsidR="00D67DBF" w:rsidRDefault="00D67DBF" w:rsidP="00D67DBF">
      <w:pPr>
        <w:pStyle w:val="4"/>
      </w:pPr>
      <w:r>
        <w:t>Задачи:</w:t>
      </w:r>
    </w:p>
    <w:p w:rsidR="00D67DBF" w:rsidRDefault="00D67DBF" w:rsidP="00D67DBF">
      <w:pPr>
        <w:numPr>
          <w:ilvl w:val="0"/>
          <w:numId w:val="11"/>
        </w:numPr>
        <w:spacing w:before="100" w:beforeAutospacing="1" w:after="100" w:afterAutospacing="1" w:line="240" w:lineRule="auto"/>
      </w:pPr>
      <w:r>
        <w:t>открыть и осознать свои взгляды и привычки;</w:t>
      </w:r>
    </w:p>
    <w:p w:rsidR="00D67DBF" w:rsidRDefault="00D67DBF" w:rsidP="00D67DBF">
      <w:pPr>
        <w:numPr>
          <w:ilvl w:val="0"/>
          <w:numId w:val="11"/>
        </w:numPr>
        <w:spacing w:before="100" w:beforeAutospacing="1" w:after="100" w:afterAutospacing="1" w:line="240" w:lineRule="auto"/>
      </w:pPr>
      <w:r>
        <w:t>создать новые вдохновляющие интерпретации;</w:t>
      </w:r>
    </w:p>
    <w:p w:rsidR="00D67DBF" w:rsidRDefault="00D67DBF" w:rsidP="00D67DBF">
      <w:pPr>
        <w:numPr>
          <w:ilvl w:val="0"/>
          <w:numId w:val="11"/>
        </w:numPr>
        <w:spacing w:before="100" w:beforeAutospacing="1" w:after="100" w:afterAutospacing="1" w:line="240" w:lineRule="auto"/>
      </w:pPr>
      <w:r>
        <w:t>жить радостно, ярко, воплощая в жизнь свои самые заветные мечты.</w:t>
      </w:r>
    </w:p>
    <w:p w:rsidR="00D67DBF" w:rsidRDefault="00D67DBF" w:rsidP="00D67DBF">
      <w:pPr>
        <w:pStyle w:val="a7"/>
      </w:pPr>
      <w:r>
        <w:rPr>
          <w:b/>
          <w:bCs/>
        </w:rPr>
        <w:t>Возраст</w:t>
      </w:r>
      <w:r>
        <w:t>: старшие школьники, студенты учебных заведений.</w:t>
      </w:r>
    </w:p>
    <w:p w:rsidR="00D67DBF" w:rsidRDefault="00D67DBF" w:rsidP="00D67DBF">
      <w:pPr>
        <w:pStyle w:val="a7"/>
      </w:pPr>
      <w:r>
        <w:rPr>
          <w:b/>
          <w:bCs/>
        </w:rPr>
        <w:t>Состав участников</w:t>
      </w:r>
      <w:r>
        <w:t>: 15-20 человек.</w:t>
      </w:r>
    </w:p>
    <w:p w:rsidR="00D67DBF" w:rsidRDefault="00D67DBF" w:rsidP="00D67DBF">
      <w:pPr>
        <w:pStyle w:val="a7"/>
      </w:pPr>
      <w:r>
        <w:rPr>
          <w:b/>
          <w:bCs/>
        </w:rPr>
        <w:t>Режим работы</w:t>
      </w:r>
      <w:r>
        <w:t>: 3 часа; перерыв 10 минут.</w:t>
      </w:r>
    </w:p>
    <w:p w:rsidR="00D67DBF" w:rsidRDefault="00D67DBF" w:rsidP="00D67DBF">
      <w:pPr>
        <w:pStyle w:val="a7"/>
      </w:pPr>
      <w:r>
        <w:rPr>
          <w:b/>
          <w:bCs/>
        </w:rPr>
        <w:t>Актуальность</w:t>
      </w:r>
      <w:r>
        <w:t>: Личностный рост – это не просто чтение интересных книжек и хождение на всякого рода полезные курсы...</w:t>
      </w:r>
    </w:p>
    <w:p w:rsidR="00D67DBF" w:rsidRDefault="00D67DBF" w:rsidP="00D67DBF">
      <w:pPr>
        <w:pStyle w:val="a7"/>
      </w:pPr>
      <w:r>
        <w:t>Прежде всего, это осознанное решение просто стать самим собой, обрести подлинную внутреннюю свободу. Помешать в этом могут привычки, лень, страх. Помогут страстное желание, готовность рисковать, терпение и последовательность. Чего в Вас больше? – К тому Вы и придете!</w:t>
      </w:r>
    </w:p>
    <w:p w:rsidR="00D67DBF" w:rsidRDefault="00D67DBF" w:rsidP="00D67DBF">
      <w:pPr>
        <w:pStyle w:val="a7"/>
      </w:pPr>
      <w:r>
        <w:t xml:space="preserve">Почему важен личностный рост: Самое главное – это изначально признание уникальности и </w:t>
      </w:r>
      <w:proofErr w:type="spellStart"/>
      <w:r>
        <w:t>самоценности</w:t>
      </w:r>
      <w:proofErr w:type="spellEnd"/>
      <w:r>
        <w:t xml:space="preserve"> человеческой личности, и осознание ценности своего существования, принятие ответственности за совершенные поступки, решение проблемы аутентичности, как желаемый результат тренинга, и, соответственно, показатель личностного роста. Именно это достигается на личностном тренинге.</w:t>
      </w:r>
    </w:p>
    <w:p w:rsidR="00D67DBF" w:rsidRDefault="00D67DBF" w:rsidP="00D67DBF">
      <w:pPr>
        <w:pStyle w:val="4"/>
      </w:pPr>
      <w:r>
        <w:t>Структура тренинга:</w:t>
      </w:r>
    </w:p>
    <w:p w:rsidR="00D67DBF" w:rsidRDefault="00D67DBF" w:rsidP="00D67DBF">
      <w:pPr>
        <w:numPr>
          <w:ilvl w:val="0"/>
          <w:numId w:val="12"/>
        </w:numPr>
        <w:spacing w:before="100" w:beforeAutospacing="1" w:after="100" w:afterAutospacing="1" w:line="240" w:lineRule="auto"/>
      </w:pPr>
      <w:r>
        <w:t>Орг. момент – 4 минуты</w:t>
      </w:r>
    </w:p>
    <w:p w:rsidR="00D67DBF" w:rsidRDefault="00D67DBF" w:rsidP="00D67DBF">
      <w:pPr>
        <w:numPr>
          <w:ilvl w:val="0"/>
          <w:numId w:val="12"/>
        </w:numPr>
        <w:spacing w:before="100" w:beforeAutospacing="1" w:after="100" w:afterAutospacing="1" w:line="240" w:lineRule="auto"/>
      </w:pPr>
      <w:r>
        <w:t>Вступление – 5 минут</w:t>
      </w:r>
    </w:p>
    <w:p w:rsidR="00D67DBF" w:rsidRDefault="00D67DBF" w:rsidP="00D67DBF">
      <w:pPr>
        <w:numPr>
          <w:ilvl w:val="0"/>
          <w:numId w:val="12"/>
        </w:numPr>
        <w:spacing w:before="100" w:beforeAutospacing="1" w:after="100" w:afterAutospacing="1" w:line="240" w:lineRule="auto"/>
      </w:pPr>
      <w:r>
        <w:t>Цель задачи – 3 минут</w:t>
      </w:r>
    </w:p>
    <w:p w:rsidR="00D67DBF" w:rsidRDefault="00D67DBF" w:rsidP="00D67DBF">
      <w:pPr>
        <w:numPr>
          <w:ilvl w:val="0"/>
          <w:numId w:val="12"/>
        </w:numPr>
        <w:spacing w:before="100" w:beforeAutospacing="1" w:after="100" w:afterAutospacing="1" w:line="240" w:lineRule="auto"/>
      </w:pPr>
      <w:r>
        <w:t>Разминка – 5 минут</w:t>
      </w:r>
    </w:p>
    <w:p w:rsidR="00D67DBF" w:rsidRDefault="00D67DBF" w:rsidP="00D67DBF">
      <w:pPr>
        <w:numPr>
          <w:ilvl w:val="0"/>
          <w:numId w:val="12"/>
        </w:numPr>
        <w:spacing w:before="100" w:beforeAutospacing="1" w:after="100" w:afterAutospacing="1" w:line="240" w:lineRule="auto"/>
      </w:pPr>
      <w:r>
        <w:t>Основная часть – 5 часа 20 минут (320 минут)</w:t>
      </w:r>
    </w:p>
    <w:p w:rsidR="00D67DBF" w:rsidRDefault="00D67DBF" w:rsidP="00D67DBF">
      <w:pPr>
        <w:numPr>
          <w:ilvl w:val="0"/>
          <w:numId w:val="12"/>
        </w:numPr>
        <w:spacing w:before="100" w:beforeAutospacing="1" w:after="100" w:afterAutospacing="1" w:line="240" w:lineRule="auto"/>
      </w:pPr>
      <w:r>
        <w:t>Рефлексия – 20 минут</w:t>
      </w:r>
    </w:p>
    <w:p w:rsidR="00D67DBF" w:rsidRDefault="00D67DBF" w:rsidP="00D67DBF">
      <w:pPr>
        <w:numPr>
          <w:ilvl w:val="0"/>
          <w:numId w:val="12"/>
        </w:numPr>
        <w:spacing w:before="100" w:beforeAutospacing="1" w:after="100" w:afterAutospacing="1" w:line="240" w:lineRule="auto"/>
      </w:pPr>
      <w:r>
        <w:t>Орг. конец – 3 минуты</w:t>
      </w:r>
    </w:p>
    <w:p w:rsidR="00D67DBF" w:rsidRDefault="00D67DBF" w:rsidP="00D67DBF">
      <w:pPr>
        <w:pStyle w:val="4"/>
      </w:pPr>
      <w:r>
        <w:t xml:space="preserve">Ход </w:t>
      </w:r>
      <w:proofErr w:type="spellStart"/>
      <w:r>
        <w:t>тренингового</w:t>
      </w:r>
      <w:proofErr w:type="spellEnd"/>
      <w:r>
        <w:t xml:space="preserve"> занятия:</w:t>
      </w:r>
    </w:p>
    <w:p w:rsidR="00D67DBF" w:rsidRDefault="00D67DBF" w:rsidP="00D67DBF">
      <w:pPr>
        <w:numPr>
          <w:ilvl w:val="0"/>
          <w:numId w:val="13"/>
        </w:numPr>
        <w:spacing w:before="100" w:beforeAutospacing="1" w:after="100" w:afterAutospacing="1" w:line="240" w:lineRule="auto"/>
      </w:pPr>
      <w:r>
        <w:t>Разминка Упражнение «Веселый мячик» – 5 минут</w:t>
      </w:r>
    </w:p>
    <w:p w:rsidR="00D67DBF" w:rsidRDefault="00D67DBF" w:rsidP="00D67DBF">
      <w:pPr>
        <w:numPr>
          <w:ilvl w:val="0"/>
          <w:numId w:val="13"/>
        </w:numPr>
        <w:spacing w:before="100" w:beforeAutospacing="1" w:after="100" w:afterAutospacing="1" w:line="240" w:lineRule="auto"/>
      </w:pPr>
      <w:r>
        <w:t>Упражнение «Дюжина» – 15 минут</w:t>
      </w:r>
    </w:p>
    <w:p w:rsidR="00D67DBF" w:rsidRDefault="00D67DBF" w:rsidP="00D67DBF">
      <w:pPr>
        <w:numPr>
          <w:ilvl w:val="0"/>
          <w:numId w:val="13"/>
        </w:numPr>
        <w:spacing w:before="100" w:beforeAutospacing="1" w:after="100" w:afterAutospacing="1" w:line="240" w:lineRule="auto"/>
      </w:pPr>
      <w:r>
        <w:t xml:space="preserve">«Анализ </w:t>
      </w:r>
      <w:proofErr w:type="gramStart"/>
      <w:r>
        <w:t>моментов</w:t>
      </w:r>
      <w:proofErr w:type="gramEnd"/>
      <w:r>
        <w:t xml:space="preserve"> на которые мы теряем время» – 15 минут</w:t>
      </w:r>
    </w:p>
    <w:p w:rsidR="00D67DBF" w:rsidRDefault="00D67DBF" w:rsidP="00D67DBF">
      <w:pPr>
        <w:numPr>
          <w:ilvl w:val="0"/>
          <w:numId w:val="13"/>
        </w:numPr>
        <w:spacing w:before="100" w:beforeAutospacing="1" w:after="100" w:afterAutospacing="1" w:line="240" w:lineRule="auto"/>
      </w:pPr>
      <w:r>
        <w:t>Упражнение «Интонация» – 15 минут</w:t>
      </w:r>
    </w:p>
    <w:p w:rsidR="00D67DBF" w:rsidRDefault="00D67DBF" w:rsidP="00D67DBF">
      <w:pPr>
        <w:numPr>
          <w:ilvl w:val="0"/>
          <w:numId w:val="13"/>
        </w:numPr>
        <w:spacing w:before="100" w:beforeAutospacing="1" w:after="100" w:afterAutospacing="1" w:line="240" w:lineRule="auto"/>
      </w:pPr>
      <w:r>
        <w:t>Игра «Угадай стиль общения» – 20 минут</w:t>
      </w:r>
    </w:p>
    <w:p w:rsidR="00D67DBF" w:rsidRDefault="00D67DBF" w:rsidP="00D67DBF">
      <w:pPr>
        <w:numPr>
          <w:ilvl w:val="0"/>
          <w:numId w:val="13"/>
        </w:numPr>
        <w:spacing w:before="100" w:beforeAutospacing="1" w:after="100" w:afterAutospacing="1" w:line="240" w:lineRule="auto"/>
      </w:pPr>
      <w:r>
        <w:lastRenderedPageBreak/>
        <w:t>Упражнение «Автопилот» – 15 минут</w:t>
      </w:r>
    </w:p>
    <w:p w:rsidR="00D67DBF" w:rsidRDefault="00D67DBF" w:rsidP="00D67DBF">
      <w:pPr>
        <w:numPr>
          <w:ilvl w:val="0"/>
          <w:numId w:val="13"/>
        </w:numPr>
        <w:spacing w:before="100" w:beforeAutospacing="1" w:after="100" w:afterAutospacing="1" w:line="240" w:lineRule="auto"/>
      </w:pPr>
      <w:r>
        <w:t>Игра «Сотворение мира» – 25 минут</w:t>
      </w:r>
    </w:p>
    <w:p w:rsidR="00D67DBF" w:rsidRDefault="00D67DBF" w:rsidP="00D67DBF">
      <w:pPr>
        <w:numPr>
          <w:ilvl w:val="0"/>
          <w:numId w:val="13"/>
        </w:numPr>
        <w:spacing w:before="100" w:beforeAutospacing="1" w:after="100" w:afterAutospacing="1" w:line="240" w:lineRule="auto"/>
      </w:pPr>
      <w:r>
        <w:t>Упражнение «Я такой, какой я есть» – 15 минут</w:t>
      </w:r>
    </w:p>
    <w:p w:rsidR="00D67DBF" w:rsidRDefault="00D67DBF" w:rsidP="00D67DBF">
      <w:pPr>
        <w:numPr>
          <w:ilvl w:val="0"/>
          <w:numId w:val="13"/>
        </w:numPr>
        <w:spacing w:before="100" w:beforeAutospacing="1" w:after="100" w:afterAutospacing="1" w:line="240" w:lineRule="auto"/>
      </w:pPr>
      <w:r>
        <w:t>Игра «Я в будущем» – 15 минут</w:t>
      </w:r>
    </w:p>
    <w:p w:rsidR="00D67DBF" w:rsidRDefault="00D67DBF" w:rsidP="00D67DBF">
      <w:pPr>
        <w:pStyle w:val="a7"/>
      </w:pPr>
      <w:r>
        <w:t>Перерыв 20 минут.</w:t>
      </w:r>
    </w:p>
    <w:p w:rsidR="00D67DBF" w:rsidRDefault="00D67DBF" w:rsidP="00D67DBF">
      <w:pPr>
        <w:numPr>
          <w:ilvl w:val="0"/>
          <w:numId w:val="14"/>
        </w:numPr>
        <w:spacing w:before="100" w:beforeAutospacing="1" w:after="100" w:afterAutospacing="1" w:line="240" w:lineRule="auto"/>
      </w:pPr>
      <w:r>
        <w:t>Упражнение «Если бы +, то я стал бы +» – 20 минут</w:t>
      </w:r>
    </w:p>
    <w:p w:rsidR="00D67DBF" w:rsidRDefault="00D67DBF" w:rsidP="00D67DBF">
      <w:pPr>
        <w:numPr>
          <w:ilvl w:val="0"/>
          <w:numId w:val="14"/>
        </w:numPr>
        <w:spacing w:before="100" w:beforeAutospacing="1" w:after="100" w:afterAutospacing="1" w:line="240" w:lineRule="auto"/>
      </w:pPr>
      <w:r>
        <w:t>Упражнение «Зато +» – 25 минут</w:t>
      </w:r>
    </w:p>
    <w:p w:rsidR="00D67DBF" w:rsidRDefault="00D67DBF" w:rsidP="00D67DBF">
      <w:pPr>
        <w:numPr>
          <w:ilvl w:val="0"/>
          <w:numId w:val="14"/>
        </w:numPr>
        <w:spacing w:before="100" w:beforeAutospacing="1" w:after="100" w:afterAutospacing="1" w:line="240" w:lineRule="auto"/>
      </w:pPr>
      <w:r>
        <w:t>Упражнение «Фигурные построения» – 15 минут</w:t>
      </w:r>
    </w:p>
    <w:p w:rsidR="00D67DBF" w:rsidRDefault="00D67DBF" w:rsidP="00D67DBF">
      <w:pPr>
        <w:numPr>
          <w:ilvl w:val="0"/>
          <w:numId w:val="14"/>
        </w:numPr>
        <w:spacing w:before="100" w:beforeAutospacing="1" w:after="100" w:afterAutospacing="1" w:line="240" w:lineRule="auto"/>
      </w:pPr>
      <w:r>
        <w:t>Упражнение «Ступеньки» – 10 минут</w:t>
      </w:r>
    </w:p>
    <w:p w:rsidR="00D67DBF" w:rsidRDefault="00D67DBF" w:rsidP="00D67DBF">
      <w:pPr>
        <w:numPr>
          <w:ilvl w:val="0"/>
          <w:numId w:val="14"/>
        </w:numPr>
        <w:spacing w:before="100" w:beforeAutospacing="1" w:after="100" w:afterAutospacing="1" w:line="240" w:lineRule="auto"/>
      </w:pPr>
      <w:r>
        <w:t>Упражнение «Доведи за меня до конца» – 20 минут</w:t>
      </w:r>
    </w:p>
    <w:p w:rsidR="00D67DBF" w:rsidRDefault="00D67DBF" w:rsidP="00D67DBF">
      <w:pPr>
        <w:numPr>
          <w:ilvl w:val="0"/>
          <w:numId w:val="14"/>
        </w:numPr>
        <w:spacing w:before="100" w:beforeAutospacing="1" w:after="100" w:afterAutospacing="1" w:line="240" w:lineRule="auto"/>
      </w:pPr>
      <w:r>
        <w:t>Упражнение «10 заповедей» – 10 минут</w:t>
      </w:r>
    </w:p>
    <w:p w:rsidR="00D67DBF" w:rsidRDefault="00D67DBF" w:rsidP="00D67DBF">
      <w:pPr>
        <w:numPr>
          <w:ilvl w:val="0"/>
          <w:numId w:val="14"/>
        </w:numPr>
        <w:spacing w:before="100" w:beforeAutospacing="1" w:after="100" w:afterAutospacing="1" w:line="240" w:lineRule="auto"/>
      </w:pPr>
      <w:r>
        <w:t>Упражнение «5 шагов» – 10минут</w:t>
      </w:r>
    </w:p>
    <w:p w:rsidR="00D67DBF" w:rsidRDefault="00D67DBF" w:rsidP="00D67DBF">
      <w:pPr>
        <w:numPr>
          <w:ilvl w:val="0"/>
          <w:numId w:val="14"/>
        </w:numPr>
        <w:spacing w:before="100" w:beforeAutospacing="1" w:after="100" w:afterAutospacing="1" w:line="240" w:lineRule="auto"/>
      </w:pPr>
      <w:r>
        <w:t>Упражнение «Слалом» – 40 минут</w:t>
      </w:r>
    </w:p>
    <w:p w:rsidR="00D67DBF" w:rsidRDefault="00D67DBF" w:rsidP="00D67DBF">
      <w:pPr>
        <w:numPr>
          <w:ilvl w:val="0"/>
          <w:numId w:val="14"/>
        </w:numPr>
        <w:spacing w:before="100" w:beforeAutospacing="1" w:after="100" w:afterAutospacing="1" w:line="240" w:lineRule="auto"/>
      </w:pPr>
      <w:r>
        <w:t>Упражнение «Событие» – 20 минут</w:t>
      </w:r>
    </w:p>
    <w:p w:rsidR="00D67DBF" w:rsidRDefault="00D67DBF" w:rsidP="00D67DBF">
      <w:pPr>
        <w:numPr>
          <w:ilvl w:val="0"/>
          <w:numId w:val="14"/>
        </w:numPr>
        <w:spacing w:before="100" w:beforeAutospacing="1" w:after="100" w:afterAutospacing="1" w:line="240" w:lineRule="auto"/>
      </w:pPr>
      <w:r>
        <w:t>Упражнение «Подарок» – 15 минут</w:t>
      </w:r>
    </w:p>
    <w:p w:rsidR="00D67DBF" w:rsidRDefault="00D67DBF" w:rsidP="00D67DBF">
      <w:pPr>
        <w:pStyle w:val="4"/>
      </w:pPr>
      <w:r>
        <w:t>Структура:</w:t>
      </w:r>
    </w:p>
    <w:p w:rsidR="00D67DBF" w:rsidRDefault="00D67DBF" w:rsidP="00D67DBF">
      <w:pPr>
        <w:pStyle w:val="a7"/>
      </w:pPr>
      <w:r>
        <w:t>Все рассаживаются на места в круге.</w:t>
      </w:r>
    </w:p>
    <w:p w:rsidR="00D67DBF" w:rsidRDefault="00D67DBF" w:rsidP="00D67DBF">
      <w:pPr>
        <w:pStyle w:val="a7"/>
      </w:pPr>
      <w:r>
        <w:t xml:space="preserve">– Здравствуйте. Мы + и сегодня проведем для вас тренинг на сплочение. Цель нашего тренинга – это самопознание и терапия, </w:t>
      </w:r>
      <w:proofErr w:type="spellStart"/>
      <w:r>
        <w:t>самоисследование</w:t>
      </w:r>
      <w:proofErr w:type="spellEnd"/>
      <w:r>
        <w:t xml:space="preserve">, самосовершенствование, личностный и профессиональный рост, познание </w:t>
      </w:r>
      <w:proofErr w:type="gramStart"/>
      <w:r>
        <w:t>своего</w:t>
      </w:r>
      <w:proofErr w:type="gramEnd"/>
      <w:r>
        <w:t xml:space="preserve"> не выявленного потенциала.</w:t>
      </w:r>
    </w:p>
    <w:p w:rsidR="00D67DBF" w:rsidRDefault="00D67DBF" w:rsidP="00D67DBF">
      <w:pPr>
        <w:numPr>
          <w:ilvl w:val="0"/>
          <w:numId w:val="15"/>
        </w:numPr>
        <w:spacing w:before="100" w:beforeAutospacing="1" w:after="100" w:afterAutospacing="1" w:line="240" w:lineRule="auto"/>
      </w:pPr>
      <w:r>
        <w:t xml:space="preserve">Понятие личностного роста: </w:t>
      </w:r>
    </w:p>
    <w:p w:rsidR="00D67DBF" w:rsidRDefault="00D67DBF" w:rsidP="00D67DBF">
      <w:pPr>
        <w:numPr>
          <w:ilvl w:val="1"/>
          <w:numId w:val="15"/>
        </w:numPr>
        <w:spacing w:before="100" w:beforeAutospacing="1" w:after="100" w:afterAutospacing="1" w:line="240" w:lineRule="auto"/>
      </w:pPr>
      <w:r>
        <w:t xml:space="preserve">Личностный рост по процессу: </w:t>
      </w:r>
    </w:p>
    <w:p w:rsidR="00D67DBF" w:rsidRDefault="00D67DBF" w:rsidP="00D67DBF">
      <w:pPr>
        <w:numPr>
          <w:ilvl w:val="2"/>
          <w:numId w:val="15"/>
        </w:numPr>
        <w:spacing w:before="100" w:beforeAutospacing="1" w:after="100" w:afterAutospacing="1" w:line="240" w:lineRule="auto"/>
      </w:pPr>
      <w:proofErr w:type="spellStart"/>
      <w:r>
        <w:t>Осознавание</w:t>
      </w:r>
      <w:proofErr w:type="spellEnd"/>
      <w:r>
        <w:t xml:space="preserve"> сторон собственной личности,</w:t>
      </w:r>
    </w:p>
    <w:p w:rsidR="00D67DBF" w:rsidRDefault="00D67DBF" w:rsidP="00D67DBF">
      <w:pPr>
        <w:numPr>
          <w:ilvl w:val="2"/>
          <w:numId w:val="15"/>
        </w:numPr>
        <w:spacing w:before="100" w:beforeAutospacing="1" w:after="100" w:afterAutospacing="1" w:line="240" w:lineRule="auto"/>
      </w:pPr>
      <w:proofErr w:type="spellStart"/>
      <w:r>
        <w:t>Осознавание</w:t>
      </w:r>
      <w:proofErr w:type="spellEnd"/>
      <w:r>
        <w:t xml:space="preserve"> своих потенций и возможностей,</w:t>
      </w:r>
    </w:p>
    <w:p w:rsidR="00D67DBF" w:rsidRDefault="00D67DBF" w:rsidP="00D67DBF">
      <w:pPr>
        <w:numPr>
          <w:ilvl w:val="2"/>
          <w:numId w:val="15"/>
        </w:numPr>
        <w:spacing w:before="100" w:beforeAutospacing="1" w:after="100" w:afterAutospacing="1" w:line="240" w:lineRule="auto"/>
      </w:pPr>
      <w:r>
        <w:t>Повышение уровня психологической компетентности,</w:t>
      </w:r>
    </w:p>
    <w:p w:rsidR="00D67DBF" w:rsidRDefault="00D67DBF" w:rsidP="00D67DBF">
      <w:pPr>
        <w:numPr>
          <w:ilvl w:val="2"/>
          <w:numId w:val="15"/>
        </w:numPr>
        <w:spacing w:before="100" w:beforeAutospacing="1" w:after="100" w:afterAutospacing="1" w:line="240" w:lineRule="auto"/>
      </w:pPr>
      <w:r>
        <w:t>Разрешение внутренних конфликтов,</w:t>
      </w:r>
    </w:p>
    <w:p w:rsidR="00D67DBF" w:rsidRDefault="00D67DBF" w:rsidP="00D67DBF">
      <w:pPr>
        <w:numPr>
          <w:ilvl w:val="2"/>
          <w:numId w:val="15"/>
        </w:numPr>
        <w:spacing w:before="100" w:beforeAutospacing="1" w:after="100" w:afterAutospacing="1" w:line="240" w:lineRule="auto"/>
      </w:pPr>
      <w:proofErr w:type="spellStart"/>
      <w:r>
        <w:t>Самоактуализация</w:t>
      </w:r>
      <w:proofErr w:type="spellEnd"/>
      <w:r>
        <w:t xml:space="preserve"> личности,</w:t>
      </w:r>
    </w:p>
    <w:p w:rsidR="00D67DBF" w:rsidRDefault="00D67DBF" w:rsidP="00D67DBF">
      <w:pPr>
        <w:numPr>
          <w:ilvl w:val="2"/>
          <w:numId w:val="15"/>
        </w:numPr>
        <w:spacing w:before="100" w:beforeAutospacing="1" w:after="100" w:afterAutospacing="1" w:line="240" w:lineRule="auto"/>
      </w:pPr>
      <w:r>
        <w:t>Интерес к самопознанию.</w:t>
      </w:r>
    </w:p>
    <w:p w:rsidR="00D67DBF" w:rsidRDefault="00D67DBF" w:rsidP="00D67DBF">
      <w:pPr>
        <w:numPr>
          <w:ilvl w:val="1"/>
          <w:numId w:val="15"/>
        </w:numPr>
        <w:spacing w:before="100" w:beforeAutospacing="1" w:after="100" w:afterAutospacing="1" w:line="240" w:lineRule="auto"/>
      </w:pPr>
      <w:r>
        <w:t xml:space="preserve">Личностный рост по результату: </w:t>
      </w:r>
    </w:p>
    <w:p w:rsidR="00D67DBF" w:rsidRDefault="00D67DBF" w:rsidP="00D67DBF">
      <w:pPr>
        <w:numPr>
          <w:ilvl w:val="2"/>
          <w:numId w:val="15"/>
        </w:numPr>
        <w:spacing w:before="100" w:beforeAutospacing="1" w:after="100" w:afterAutospacing="1" w:line="240" w:lineRule="auto"/>
      </w:pPr>
      <w:r>
        <w:t>Принятие себя,</w:t>
      </w:r>
    </w:p>
    <w:p w:rsidR="00D67DBF" w:rsidRDefault="00D67DBF" w:rsidP="00D67DBF">
      <w:pPr>
        <w:numPr>
          <w:ilvl w:val="2"/>
          <w:numId w:val="15"/>
        </w:numPr>
        <w:spacing w:before="100" w:beforeAutospacing="1" w:after="100" w:afterAutospacing="1" w:line="240" w:lineRule="auto"/>
      </w:pPr>
      <w:r>
        <w:t>Понимание и принятие окружающих,</w:t>
      </w:r>
    </w:p>
    <w:p w:rsidR="00D67DBF" w:rsidRDefault="00D67DBF" w:rsidP="00D67DBF">
      <w:pPr>
        <w:numPr>
          <w:ilvl w:val="2"/>
          <w:numId w:val="15"/>
        </w:numPr>
        <w:spacing w:before="100" w:beforeAutospacing="1" w:after="100" w:afterAutospacing="1" w:line="240" w:lineRule="auto"/>
      </w:pPr>
      <w:r>
        <w:t>Выстраивание гармоничных отношений с окружающими</w:t>
      </w:r>
    </w:p>
    <w:p w:rsidR="00D67DBF" w:rsidRDefault="00D67DBF" w:rsidP="00D67DBF">
      <w:pPr>
        <w:numPr>
          <w:ilvl w:val="2"/>
          <w:numId w:val="15"/>
        </w:numPr>
        <w:spacing w:before="100" w:beforeAutospacing="1" w:after="100" w:afterAutospacing="1" w:line="240" w:lineRule="auto"/>
      </w:pPr>
      <w:r>
        <w:t>Душевное равновесие и гармония.</w:t>
      </w:r>
    </w:p>
    <w:p w:rsidR="00D67DBF" w:rsidRDefault="00D67DBF" w:rsidP="00D67DBF">
      <w:pPr>
        <w:numPr>
          <w:ilvl w:val="2"/>
          <w:numId w:val="15"/>
        </w:numPr>
        <w:spacing w:before="100" w:beforeAutospacing="1" w:after="100" w:afterAutospacing="1" w:line="240" w:lineRule="auto"/>
      </w:pPr>
      <w:r>
        <w:t>Появление новых форм самореализации.</w:t>
      </w:r>
    </w:p>
    <w:p w:rsidR="00D67DBF" w:rsidRDefault="00D67DBF" w:rsidP="00D67DBF">
      <w:pPr>
        <w:pStyle w:val="4"/>
      </w:pPr>
      <w:r>
        <w:t>Разминка «Веселый мячик»</w:t>
      </w:r>
    </w:p>
    <w:p w:rsidR="00D67DBF" w:rsidRDefault="00D67DBF" w:rsidP="00D67DBF">
      <w:pPr>
        <w:pStyle w:val="a7"/>
      </w:pPr>
      <w:r>
        <w:rPr>
          <w:b/>
          <w:bCs/>
        </w:rPr>
        <w:t>Цель упражнения</w:t>
      </w:r>
      <w:r>
        <w:t>: разминка, выработка умения говорить и выслушивать комплименты.</w:t>
      </w:r>
    </w:p>
    <w:p w:rsidR="00D67DBF" w:rsidRDefault="00D67DBF" w:rsidP="00D67DBF">
      <w:pPr>
        <w:pStyle w:val="a7"/>
      </w:pPr>
      <w:r>
        <w:t>– Начнем сегодняшний день с игры. Бросая по очереди, друг другу этот мяч, будем говорить о безусловных достоинствах, сильных сторонах того, кому бросает мяч. Будем внимательны, чтобы мяч побывал у каждого.</w:t>
      </w:r>
    </w:p>
    <w:p w:rsidR="00D67DBF" w:rsidRDefault="00D67DBF" w:rsidP="00D67DBF">
      <w:pPr>
        <w:pStyle w:val="4"/>
      </w:pPr>
      <w:r>
        <w:lastRenderedPageBreak/>
        <w:t>Упражнение «Дюжина»</w:t>
      </w:r>
    </w:p>
    <w:p w:rsidR="00D67DBF" w:rsidRDefault="00D67DBF" w:rsidP="00D67DBF">
      <w:pPr>
        <w:pStyle w:val="a7"/>
      </w:pPr>
      <w:r>
        <w:rPr>
          <w:b/>
          <w:bCs/>
        </w:rPr>
        <w:t>Цель упражнения</w:t>
      </w:r>
      <w:r>
        <w:t>: «Интеллектуальная разминка», тренировка навыков уверенного поведения в ситуациях, когда нужно оперативно реагировать на изменяющуюся ситуацию.</w:t>
      </w:r>
    </w:p>
    <w:p w:rsidR="00D67DBF" w:rsidRDefault="00D67DBF" w:rsidP="00D67DBF">
      <w:pPr>
        <w:pStyle w:val="a7"/>
      </w:pPr>
      <w:r>
        <w:t>Описание упражнения: Участники расположены в кругу. Водящий показывает на любого из них и называет число от 2 до 12. Тот, на кого показал водящий, демонстрирует на пальцах названное число (если оно больше 10, то в два приема). Тот, кто стоит справа от него, демонстрирует на пальцах число на единицу меньше, следующий правый сосед – еще на единицу меньше и т.д., пока не будет достигнут ноль. Кто ошибется или замешкается – выбывает из игры.</w:t>
      </w:r>
    </w:p>
    <w:p w:rsidR="00D67DBF" w:rsidRDefault="00D67DBF" w:rsidP="00D67DBF">
      <w:pPr>
        <w:pStyle w:val="a7"/>
        <w:rPr>
          <w:ins w:id="0" w:author="Unknown"/>
        </w:rPr>
      </w:pPr>
      <w:ins w:id="1" w:author="Unknown">
        <w:r>
          <w:rPr>
            <w:b/>
            <w:bCs/>
          </w:rPr>
          <w:t>Обсуждение</w:t>
        </w:r>
        <w:r>
          <w:t>: Какие умения, с точки зрения участников, развиваются в этом упражнении?</w:t>
        </w:r>
      </w:ins>
    </w:p>
    <w:p w:rsidR="00D67DBF" w:rsidRDefault="00D67DBF" w:rsidP="00D67DBF">
      <w:pPr>
        <w:pStyle w:val="4"/>
        <w:rPr>
          <w:ins w:id="2" w:author="Unknown"/>
        </w:rPr>
      </w:pPr>
      <w:ins w:id="3" w:author="Unknown">
        <w:r>
          <w:t>«Анализ моментов, на которых мы теряем время»</w:t>
        </w:r>
      </w:ins>
    </w:p>
    <w:p w:rsidR="00D67DBF" w:rsidRDefault="00D67DBF" w:rsidP="00D67DBF">
      <w:pPr>
        <w:pStyle w:val="a7"/>
        <w:rPr>
          <w:ins w:id="4" w:author="Unknown"/>
        </w:rPr>
      </w:pPr>
      <w:ins w:id="5" w:author="Unknown">
        <w:r>
          <w:t>Участникам ставится задача проанализировать, в какой степени они теряют время по нижеследующим пунктам</w:t>
        </w:r>
      </w:ins>
    </w:p>
    <w:p w:rsidR="00D67DBF" w:rsidRDefault="00D67DBF" w:rsidP="00D67DBF">
      <w:pPr>
        <w:pStyle w:val="4"/>
        <w:rPr>
          <w:ins w:id="6" w:author="Unknown"/>
        </w:rPr>
      </w:pPr>
      <w:ins w:id="7" w:author="Unknown">
        <w:r>
          <w:t>1. Потери времени при постановке цели</w:t>
        </w:r>
      </w:ins>
    </w:p>
    <w:p w:rsidR="00D67DBF" w:rsidRDefault="00D67DBF" w:rsidP="00D67DBF">
      <w:pPr>
        <w:numPr>
          <w:ilvl w:val="0"/>
          <w:numId w:val="16"/>
        </w:numPr>
        <w:spacing w:before="100" w:beforeAutospacing="1" w:after="100" w:afterAutospacing="1" w:line="240" w:lineRule="auto"/>
        <w:rPr>
          <w:ins w:id="8" w:author="Unknown"/>
        </w:rPr>
      </w:pPr>
      <w:ins w:id="9" w:author="Unknown">
        <w:r>
          <w:t>Имею ли я систематический обзор задач, возникающих в сфере моей деятельности?</w:t>
        </w:r>
      </w:ins>
    </w:p>
    <w:p w:rsidR="00D67DBF" w:rsidRDefault="00D67DBF" w:rsidP="00D67DBF">
      <w:pPr>
        <w:numPr>
          <w:ilvl w:val="0"/>
          <w:numId w:val="16"/>
        </w:numPr>
        <w:spacing w:before="100" w:beforeAutospacing="1" w:after="100" w:afterAutospacing="1" w:line="240" w:lineRule="auto"/>
        <w:rPr>
          <w:ins w:id="10" w:author="Unknown"/>
        </w:rPr>
      </w:pPr>
      <w:ins w:id="11" w:author="Unknown">
        <w:r>
          <w:t>Представляю ли я взаимосвязь моей работы с функционированием всего предприятия?</w:t>
        </w:r>
      </w:ins>
    </w:p>
    <w:p w:rsidR="00D67DBF" w:rsidRDefault="00D67DBF" w:rsidP="00D67DBF">
      <w:pPr>
        <w:numPr>
          <w:ilvl w:val="0"/>
          <w:numId w:val="16"/>
        </w:numPr>
        <w:spacing w:before="100" w:beforeAutospacing="1" w:after="100" w:afterAutospacing="1" w:line="240" w:lineRule="auto"/>
        <w:rPr>
          <w:ins w:id="12" w:author="Unknown"/>
        </w:rPr>
      </w:pPr>
      <w:ins w:id="13" w:author="Unknown">
        <w:r>
          <w:t>Соответствует ли моя нагрузка моим возможностям?</w:t>
        </w:r>
      </w:ins>
    </w:p>
    <w:p w:rsidR="00D67DBF" w:rsidRDefault="00D67DBF" w:rsidP="00D67DBF">
      <w:pPr>
        <w:numPr>
          <w:ilvl w:val="0"/>
          <w:numId w:val="16"/>
        </w:numPr>
        <w:spacing w:before="100" w:beforeAutospacing="1" w:after="100" w:afterAutospacing="1" w:line="240" w:lineRule="auto"/>
        <w:rPr>
          <w:ins w:id="14" w:author="Unknown"/>
        </w:rPr>
      </w:pPr>
      <w:ins w:id="15" w:author="Unknown">
        <w:r>
          <w:t>Соответствуют ли мои мелкие проблемы глобальной цели моей работы?</w:t>
        </w:r>
      </w:ins>
    </w:p>
    <w:p w:rsidR="00D67DBF" w:rsidRDefault="00D67DBF" w:rsidP="00D67DBF">
      <w:pPr>
        <w:numPr>
          <w:ilvl w:val="0"/>
          <w:numId w:val="16"/>
        </w:numPr>
        <w:spacing w:before="100" w:beforeAutospacing="1" w:after="100" w:afterAutospacing="1" w:line="240" w:lineRule="auto"/>
        <w:rPr>
          <w:ins w:id="16" w:author="Unknown"/>
        </w:rPr>
      </w:pPr>
      <w:ins w:id="17" w:author="Unknown">
        <w:r>
          <w:t>Руковожу ли я своими подчиненными путем постановки конкретных целей (</w:t>
        </w:r>
        <w:proofErr w:type="spellStart"/>
        <w:r>
          <w:t>целеориентированный</w:t>
        </w:r>
        <w:proofErr w:type="spellEnd"/>
        <w:r>
          <w:t xml:space="preserve"> менеджмент)?</w:t>
        </w:r>
      </w:ins>
    </w:p>
    <w:p w:rsidR="00D67DBF" w:rsidRDefault="00D67DBF" w:rsidP="00D67DBF">
      <w:pPr>
        <w:numPr>
          <w:ilvl w:val="0"/>
          <w:numId w:val="16"/>
        </w:numPr>
        <w:spacing w:before="100" w:beforeAutospacing="1" w:after="100" w:afterAutospacing="1" w:line="240" w:lineRule="auto"/>
        <w:rPr>
          <w:ins w:id="18" w:author="Unknown"/>
        </w:rPr>
      </w:pPr>
      <w:ins w:id="19" w:author="Unknown">
        <w:r>
          <w:t>Работаю ли я регулярно над собой? (новые идеи, знания, навыки.)?</w:t>
        </w:r>
      </w:ins>
    </w:p>
    <w:p w:rsidR="00D67DBF" w:rsidRDefault="00D67DBF" w:rsidP="00D67DBF">
      <w:pPr>
        <w:pStyle w:val="4"/>
        <w:rPr>
          <w:ins w:id="20" w:author="Unknown"/>
        </w:rPr>
      </w:pPr>
      <w:ins w:id="21" w:author="Unknown">
        <w:r>
          <w:t>2. Потери времени при планировании</w:t>
        </w:r>
      </w:ins>
    </w:p>
    <w:p w:rsidR="00D67DBF" w:rsidRDefault="00D67DBF" w:rsidP="00D67DBF">
      <w:pPr>
        <w:numPr>
          <w:ilvl w:val="0"/>
          <w:numId w:val="17"/>
        </w:numPr>
        <w:spacing w:before="100" w:beforeAutospacing="1" w:after="100" w:afterAutospacing="1" w:line="240" w:lineRule="auto"/>
        <w:rPr>
          <w:ins w:id="22" w:author="Unknown"/>
        </w:rPr>
      </w:pPr>
      <w:ins w:id="23" w:author="Unknown">
        <w:r>
          <w:t>Знаю ли я примерное распределение времени (</w:t>
        </w:r>
        <w:proofErr w:type="gramStart"/>
        <w:r>
          <w:t>в</w:t>
        </w:r>
        <w:proofErr w:type="gramEnd"/>
        <w:r>
          <w:t xml:space="preserve"> %) необходимого для выполнения предстоящих дел?</w:t>
        </w:r>
      </w:ins>
    </w:p>
    <w:p w:rsidR="00D67DBF" w:rsidRDefault="00D67DBF" w:rsidP="00D67DBF">
      <w:pPr>
        <w:numPr>
          <w:ilvl w:val="0"/>
          <w:numId w:val="17"/>
        </w:numPr>
        <w:spacing w:before="100" w:beforeAutospacing="1" w:after="100" w:afterAutospacing="1" w:line="240" w:lineRule="auto"/>
        <w:rPr>
          <w:ins w:id="24" w:author="Unknown"/>
        </w:rPr>
      </w:pPr>
      <w:ins w:id="25" w:author="Unknown">
        <w:r>
          <w:t>Готов ли я к возможным трудностям при выполнении работы?</w:t>
        </w:r>
      </w:ins>
    </w:p>
    <w:p w:rsidR="00D67DBF" w:rsidRDefault="00D67DBF" w:rsidP="00D67DBF">
      <w:pPr>
        <w:numPr>
          <w:ilvl w:val="0"/>
          <w:numId w:val="17"/>
        </w:numPr>
        <w:spacing w:before="100" w:beforeAutospacing="1" w:after="100" w:afterAutospacing="1" w:line="240" w:lineRule="auto"/>
        <w:rPr>
          <w:ins w:id="26" w:author="Unknown"/>
        </w:rPr>
      </w:pPr>
      <w:ins w:id="27" w:author="Unknown">
        <w:r>
          <w:t>Предусматриваю ли я резервное время для непредвиденных случаев, кризисов или помех?</w:t>
        </w:r>
      </w:ins>
    </w:p>
    <w:p w:rsidR="00D67DBF" w:rsidRDefault="00D67DBF" w:rsidP="00D67DBF">
      <w:pPr>
        <w:numPr>
          <w:ilvl w:val="0"/>
          <w:numId w:val="17"/>
        </w:numPr>
        <w:spacing w:before="100" w:beforeAutospacing="1" w:after="100" w:afterAutospacing="1" w:line="240" w:lineRule="auto"/>
        <w:rPr>
          <w:ins w:id="28" w:author="Unknown"/>
        </w:rPr>
      </w:pPr>
      <w:ins w:id="29" w:author="Unknown">
        <w:r>
          <w:t>Принимаю ли я меры против помех, чтобы не отрываться от своей работы?</w:t>
        </w:r>
      </w:ins>
    </w:p>
    <w:p w:rsidR="00D67DBF" w:rsidRDefault="00D67DBF" w:rsidP="00D67DBF">
      <w:pPr>
        <w:numPr>
          <w:ilvl w:val="0"/>
          <w:numId w:val="17"/>
        </w:numPr>
        <w:spacing w:before="100" w:beforeAutospacing="1" w:after="100" w:afterAutospacing="1" w:line="240" w:lineRule="auto"/>
        <w:rPr>
          <w:ins w:id="30" w:author="Unknown"/>
        </w:rPr>
      </w:pPr>
      <w:ins w:id="31" w:author="Unknown">
        <w:r>
          <w:t>Упорядочено ли мое расписание служебных визитов и командировок?</w:t>
        </w:r>
      </w:ins>
    </w:p>
    <w:p w:rsidR="00D67DBF" w:rsidRDefault="00D67DBF" w:rsidP="00D67DBF">
      <w:pPr>
        <w:numPr>
          <w:ilvl w:val="0"/>
          <w:numId w:val="17"/>
        </w:numPr>
        <w:spacing w:before="100" w:beforeAutospacing="1" w:after="100" w:afterAutospacing="1" w:line="240" w:lineRule="auto"/>
        <w:rPr>
          <w:ins w:id="32" w:author="Unknown"/>
        </w:rPr>
      </w:pPr>
      <w:ins w:id="33" w:author="Unknown">
        <w:r>
          <w:t>Фиксирую ли я сроки, активность, задачи в дневнике времени?</w:t>
        </w:r>
      </w:ins>
    </w:p>
    <w:p w:rsidR="00D67DBF" w:rsidRDefault="00D67DBF" w:rsidP="00D67DBF">
      <w:pPr>
        <w:pStyle w:val="4"/>
        <w:rPr>
          <w:ins w:id="34" w:author="Unknown"/>
        </w:rPr>
      </w:pPr>
      <w:ins w:id="35" w:author="Unknown">
        <w:r>
          <w:t>3. Потери времени при принятии решений</w:t>
        </w:r>
      </w:ins>
    </w:p>
    <w:p w:rsidR="00D67DBF" w:rsidRDefault="00D67DBF" w:rsidP="00D67DBF">
      <w:pPr>
        <w:numPr>
          <w:ilvl w:val="0"/>
          <w:numId w:val="18"/>
        </w:numPr>
        <w:spacing w:before="100" w:beforeAutospacing="1" w:after="100" w:afterAutospacing="1" w:line="240" w:lineRule="auto"/>
        <w:rPr>
          <w:ins w:id="36" w:author="Unknown"/>
        </w:rPr>
      </w:pPr>
      <w:ins w:id="37" w:author="Unknown">
        <w:r>
          <w:t>Оцениваю ли я работу, прежде чем приступить к ней (стоит ли она временных затрат)?</w:t>
        </w:r>
      </w:ins>
    </w:p>
    <w:p w:rsidR="00D67DBF" w:rsidRDefault="00D67DBF" w:rsidP="00D67DBF">
      <w:pPr>
        <w:numPr>
          <w:ilvl w:val="0"/>
          <w:numId w:val="18"/>
        </w:numPr>
        <w:spacing w:before="100" w:beforeAutospacing="1" w:after="100" w:afterAutospacing="1" w:line="240" w:lineRule="auto"/>
        <w:rPr>
          <w:ins w:id="38" w:author="Unknown"/>
        </w:rPr>
      </w:pPr>
      <w:ins w:id="39" w:author="Unknown">
        <w:r>
          <w:t>Устанавливаю ли я приоритетность дел в зависимости от их важности?</w:t>
        </w:r>
      </w:ins>
    </w:p>
    <w:p w:rsidR="00D67DBF" w:rsidRDefault="00D67DBF" w:rsidP="00D67DBF">
      <w:pPr>
        <w:numPr>
          <w:ilvl w:val="0"/>
          <w:numId w:val="18"/>
        </w:numPr>
        <w:spacing w:before="100" w:beforeAutospacing="1" w:after="100" w:afterAutospacing="1" w:line="240" w:lineRule="auto"/>
        <w:rPr>
          <w:ins w:id="40" w:author="Unknown"/>
        </w:rPr>
      </w:pPr>
      <w:ins w:id="41" w:author="Unknown">
        <w:r>
          <w:t>Уделяю ли я отдельным делам нужное количество времени в соответствии с их значением (важностью и срочностью)?</w:t>
        </w:r>
      </w:ins>
    </w:p>
    <w:p w:rsidR="00D67DBF" w:rsidRDefault="00D67DBF" w:rsidP="00D67DBF">
      <w:pPr>
        <w:numPr>
          <w:ilvl w:val="0"/>
          <w:numId w:val="18"/>
        </w:numPr>
        <w:spacing w:before="100" w:beforeAutospacing="1" w:after="100" w:afterAutospacing="1" w:line="240" w:lineRule="auto"/>
        <w:rPr>
          <w:ins w:id="42" w:author="Unknown"/>
        </w:rPr>
      </w:pPr>
      <w:ins w:id="43" w:author="Unknown">
        <w:r>
          <w:t>Контролирую ли я время звонки, посетителей или встречи, которые не имеют серьезного значения?</w:t>
        </w:r>
      </w:ins>
    </w:p>
    <w:p w:rsidR="00D67DBF" w:rsidRDefault="00D67DBF" w:rsidP="00D67DBF">
      <w:pPr>
        <w:numPr>
          <w:ilvl w:val="0"/>
          <w:numId w:val="18"/>
        </w:numPr>
        <w:spacing w:before="100" w:beforeAutospacing="1" w:after="100" w:afterAutospacing="1" w:line="240" w:lineRule="auto"/>
        <w:rPr>
          <w:ins w:id="44" w:author="Unknown"/>
        </w:rPr>
      </w:pPr>
      <w:ins w:id="45" w:author="Unknown">
        <w:r>
          <w:t>Работаю ли я над серьезными делами, уделяя мелочам не больше времени, чем это необходимо?</w:t>
        </w:r>
      </w:ins>
    </w:p>
    <w:p w:rsidR="00D67DBF" w:rsidRDefault="00D67DBF" w:rsidP="00D67DBF">
      <w:pPr>
        <w:numPr>
          <w:ilvl w:val="0"/>
          <w:numId w:val="18"/>
        </w:numPr>
        <w:spacing w:before="100" w:beforeAutospacing="1" w:after="100" w:afterAutospacing="1" w:line="240" w:lineRule="auto"/>
        <w:rPr>
          <w:ins w:id="46" w:author="Unknown"/>
        </w:rPr>
      </w:pPr>
      <w:ins w:id="47" w:author="Unknown">
        <w:r>
          <w:t>Могу ли я, когда это необходимо, освободить себя от рутинной работы?</w:t>
        </w:r>
      </w:ins>
    </w:p>
    <w:p w:rsidR="00D67DBF" w:rsidRDefault="00D67DBF" w:rsidP="00D67DBF">
      <w:pPr>
        <w:numPr>
          <w:ilvl w:val="0"/>
          <w:numId w:val="18"/>
        </w:numPr>
        <w:spacing w:before="100" w:beforeAutospacing="1" w:after="100" w:afterAutospacing="1" w:line="240" w:lineRule="auto"/>
        <w:rPr>
          <w:ins w:id="48" w:author="Unknown"/>
        </w:rPr>
      </w:pPr>
      <w:ins w:id="49" w:author="Unknown">
        <w:r>
          <w:lastRenderedPageBreak/>
          <w:t>Решаю ли я главный вопрос при выполнении поставленной передо мной задачи?</w:t>
        </w:r>
      </w:ins>
    </w:p>
    <w:p w:rsidR="00D67DBF" w:rsidRDefault="00D67DBF" w:rsidP="00D67DBF">
      <w:pPr>
        <w:numPr>
          <w:ilvl w:val="0"/>
          <w:numId w:val="18"/>
        </w:numPr>
        <w:spacing w:before="100" w:beforeAutospacing="1" w:after="100" w:afterAutospacing="1" w:line="240" w:lineRule="auto"/>
        <w:rPr>
          <w:ins w:id="50" w:author="Unknown"/>
        </w:rPr>
      </w:pPr>
      <w:ins w:id="51" w:author="Unknown">
        <w:r>
          <w:t>Способен ли я не отвлекаться на частные разговоры в промежутках между выполнением отдельных дел?</w:t>
        </w:r>
      </w:ins>
    </w:p>
    <w:p w:rsidR="00D67DBF" w:rsidRDefault="00D67DBF" w:rsidP="00D67DBF">
      <w:pPr>
        <w:pStyle w:val="4"/>
        <w:rPr>
          <w:ins w:id="52" w:author="Unknown"/>
        </w:rPr>
      </w:pPr>
      <w:ins w:id="53" w:author="Unknown">
        <w:r>
          <w:t>4. Потери времени из-за недостаточно четко организованной работы</w:t>
        </w:r>
      </w:ins>
    </w:p>
    <w:p w:rsidR="00D67DBF" w:rsidRDefault="00D67DBF" w:rsidP="00D67DBF">
      <w:pPr>
        <w:numPr>
          <w:ilvl w:val="0"/>
          <w:numId w:val="19"/>
        </w:numPr>
        <w:spacing w:before="100" w:beforeAutospacing="1" w:after="100" w:afterAutospacing="1" w:line="240" w:lineRule="auto"/>
        <w:rPr>
          <w:ins w:id="54" w:author="Unknown"/>
        </w:rPr>
      </w:pPr>
      <w:ins w:id="55" w:author="Unknown">
        <w:r>
          <w:t>Разумно ли я дозирую время работы над одной проблемой?</w:t>
        </w:r>
      </w:ins>
    </w:p>
    <w:p w:rsidR="00D67DBF" w:rsidRDefault="00D67DBF" w:rsidP="00D67DBF">
      <w:pPr>
        <w:numPr>
          <w:ilvl w:val="0"/>
          <w:numId w:val="19"/>
        </w:numPr>
        <w:spacing w:before="100" w:beforeAutospacing="1" w:after="100" w:afterAutospacing="1" w:line="240" w:lineRule="auto"/>
        <w:rPr>
          <w:ins w:id="56" w:author="Unknown"/>
        </w:rPr>
      </w:pPr>
      <w:ins w:id="57" w:author="Unknown">
        <w:r>
          <w:t>Делегирую ли я полномочия?</w:t>
        </w:r>
      </w:ins>
    </w:p>
    <w:p w:rsidR="00D67DBF" w:rsidRDefault="00D67DBF" w:rsidP="00D67DBF">
      <w:pPr>
        <w:numPr>
          <w:ilvl w:val="0"/>
          <w:numId w:val="19"/>
        </w:numPr>
        <w:spacing w:before="100" w:beforeAutospacing="1" w:after="100" w:afterAutospacing="1" w:line="240" w:lineRule="auto"/>
        <w:rPr>
          <w:ins w:id="58" w:author="Unknown"/>
        </w:rPr>
      </w:pPr>
      <w:ins w:id="59" w:author="Unknown">
        <w:r>
          <w:t>Располагаю ли я помощниками, которым мог бы поручить выполнение какой-либо задачи?</w:t>
        </w:r>
      </w:ins>
    </w:p>
    <w:p w:rsidR="00D67DBF" w:rsidRDefault="00D67DBF" w:rsidP="00D67DBF">
      <w:pPr>
        <w:numPr>
          <w:ilvl w:val="0"/>
          <w:numId w:val="19"/>
        </w:numPr>
        <w:spacing w:before="100" w:beforeAutospacing="1" w:after="100" w:afterAutospacing="1" w:line="240" w:lineRule="auto"/>
        <w:rPr>
          <w:ins w:id="60" w:author="Unknown"/>
        </w:rPr>
      </w:pPr>
      <w:ins w:id="61" w:author="Unknown">
        <w:r>
          <w:t>Порядок ли на моем рабочем месте?</w:t>
        </w:r>
      </w:ins>
    </w:p>
    <w:p w:rsidR="00D67DBF" w:rsidRDefault="00D67DBF" w:rsidP="00D67DBF">
      <w:pPr>
        <w:numPr>
          <w:ilvl w:val="0"/>
          <w:numId w:val="19"/>
        </w:numPr>
        <w:spacing w:before="100" w:beforeAutospacing="1" w:after="100" w:afterAutospacing="1" w:line="240" w:lineRule="auto"/>
        <w:rPr>
          <w:ins w:id="62" w:author="Unknown"/>
        </w:rPr>
      </w:pPr>
      <w:ins w:id="63" w:author="Unknown">
        <w:r>
          <w:t>Использую ли я технические средства, облегчающие и ускоряющие мою работу?</w:t>
        </w:r>
      </w:ins>
    </w:p>
    <w:p w:rsidR="00D67DBF" w:rsidRDefault="00D67DBF" w:rsidP="00D67DBF">
      <w:pPr>
        <w:numPr>
          <w:ilvl w:val="0"/>
          <w:numId w:val="19"/>
        </w:numPr>
        <w:spacing w:before="100" w:beforeAutospacing="1" w:after="100" w:afterAutospacing="1" w:line="240" w:lineRule="auto"/>
        <w:rPr>
          <w:ins w:id="64" w:author="Unknown"/>
        </w:rPr>
      </w:pPr>
      <w:ins w:id="65" w:author="Unknown">
        <w:r>
          <w:t>Интересуют ли меня вопросы систематического упрощения труда в сфере моей деятельности?</w:t>
        </w:r>
      </w:ins>
    </w:p>
    <w:p w:rsidR="00D67DBF" w:rsidRDefault="00D67DBF" w:rsidP="00D67DBF">
      <w:pPr>
        <w:numPr>
          <w:ilvl w:val="0"/>
          <w:numId w:val="19"/>
        </w:numPr>
        <w:spacing w:before="100" w:beforeAutospacing="1" w:after="100" w:afterAutospacing="1" w:line="240" w:lineRule="auto"/>
        <w:rPr>
          <w:ins w:id="66" w:author="Unknown"/>
        </w:rPr>
      </w:pPr>
      <w:ins w:id="67" w:author="Unknown">
        <w:r>
          <w:t>Способен ли я своевременно исправлять и не повторять ошибки?</w:t>
        </w:r>
      </w:ins>
    </w:p>
    <w:p w:rsidR="00D67DBF" w:rsidRDefault="00D67DBF" w:rsidP="00D67DBF">
      <w:pPr>
        <w:pStyle w:val="4"/>
        <w:rPr>
          <w:ins w:id="68" w:author="Unknown"/>
        </w:rPr>
      </w:pPr>
      <w:ins w:id="69" w:author="Unknown">
        <w:r>
          <w:t>5. Потери времени при начале работы</w:t>
        </w:r>
      </w:ins>
    </w:p>
    <w:p w:rsidR="00D67DBF" w:rsidRDefault="00D67DBF" w:rsidP="00D67DBF">
      <w:pPr>
        <w:numPr>
          <w:ilvl w:val="0"/>
          <w:numId w:val="20"/>
        </w:numPr>
        <w:spacing w:before="100" w:beforeAutospacing="1" w:after="100" w:afterAutospacing="1" w:line="240" w:lineRule="auto"/>
        <w:rPr>
          <w:ins w:id="70" w:author="Unknown"/>
        </w:rPr>
      </w:pPr>
      <w:ins w:id="71" w:author="Unknown">
        <w:r>
          <w:t>Планирую ли я вечером, предстоящий рабочий день?</w:t>
        </w:r>
      </w:ins>
    </w:p>
    <w:p w:rsidR="00D67DBF" w:rsidRDefault="00D67DBF" w:rsidP="00D67DBF">
      <w:pPr>
        <w:numPr>
          <w:ilvl w:val="0"/>
          <w:numId w:val="20"/>
        </w:numPr>
        <w:spacing w:before="100" w:beforeAutospacing="1" w:after="100" w:afterAutospacing="1" w:line="240" w:lineRule="auto"/>
        <w:rPr>
          <w:ins w:id="72" w:author="Unknown"/>
        </w:rPr>
      </w:pPr>
      <w:ins w:id="73" w:author="Unknown">
        <w:r>
          <w:t>Болтаю ли я с коллегами, прежде чем приступить к работе?</w:t>
        </w:r>
      </w:ins>
    </w:p>
    <w:p w:rsidR="00D67DBF" w:rsidRDefault="00D67DBF" w:rsidP="00D67DBF">
      <w:pPr>
        <w:numPr>
          <w:ilvl w:val="0"/>
          <w:numId w:val="20"/>
        </w:numPr>
        <w:spacing w:before="100" w:beforeAutospacing="1" w:after="100" w:afterAutospacing="1" w:line="240" w:lineRule="auto"/>
        <w:rPr>
          <w:ins w:id="74" w:author="Unknown"/>
        </w:rPr>
      </w:pPr>
      <w:ins w:id="75" w:author="Unknown">
        <w:r>
          <w:t>Занимаюсь ли я в первую очередь личными делами?</w:t>
        </w:r>
      </w:ins>
    </w:p>
    <w:p w:rsidR="00D67DBF" w:rsidRDefault="00D67DBF" w:rsidP="00D67DBF">
      <w:pPr>
        <w:numPr>
          <w:ilvl w:val="0"/>
          <w:numId w:val="20"/>
        </w:numPr>
        <w:spacing w:before="100" w:beforeAutospacing="1" w:after="100" w:afterAutospacing="1" w:line="240" w:lineRule="auto"/>
        <w:rPr>
          <w:ins w:id="76" w:author="Unknown"/>
        </w:rPr>
      </w:pPr>
      <w:ins w:id="77" w:author="Unknown">
        <w:r>
          <w:t>Читаю ли газеты в начале дня?</w:t>
        </w:r>
      </w:ins>
    </w:p>
    <w:p w:rsidR="00D67DBF" w:rsidRDefault="00D67DBF" w:rsidP="00D67DBF">
      <w:pPr>
        <w:numPr>
          <w:ilvl w:val="0"/>
          <w:numId w:val="20"/>
        </w:numPr>
        <w:spacing w:before="100" w:beforeAutospacing="1" w:after="100" w:afterAutospacing="1" w:line="240" w:lineRule="auto"/>
        <w:rPr>
          <w:ins w:id="78" w:author="Unknown"/>
        </w:rPr>
      </w:pPr>
      <w:ins w:id="79" w:author="Unknown">
        <w:r>
          <w:t>Требуется ли мне в начале дня время, чтобы приступить к работе?</w:t>
        </w:r>
      </w:ins>
    </w:p>
    <w:p w:rsidR="00D67DBF" w:rsidRDefault="00D67DBF" w:rsidP="00D67DBF">
      <w:pPr>
        <w:numPr>
          <w:ilvl w:val="0"/>
          <w:numId w:val="20"/>
        </w:numPr>
        <w:spacing w:before="100" w:beforeAutospacing="1" w:after="100" w:afterAutospacing="1" w:line="240" w:lineRule="auto"/>
        <w:rPr>
          <w:ins w:id="80" w:author="Unknown"/>
        </w:rPr>
      </w:pPr>
      <w:ins w:id="81" w:author="Unknown">
        <w:r>
          <w:t>Продумываю ли я дело, прежде чем начать его?</w:t>
        </w:r>
      </w:ins>
    </w:p>
    <w:p w:rsidR="00D67DBF" w:rsidRDefault="00D67DBF" w:rsidP="00D67DBF">
      <w:pPr>
        <w:numPr>
          <w:ilvl w:val="0"/>
          <w:numId w:val="20"/>
        </w:numPr>
        <w:spacing w:before="100" w:beforeAutospacing="1" w:after="100" w:afterAutospacing="1" w:line="240" w:lineRule="auto"/>
        <w:rPr>
          <w:ins w:id="82" w:author="Unknown"/>
        </w:rPr>
      </w:pPr>
      <w:ins w:id="83" w:author="Unknown">
        <w:r>
          <w:t>Забочусь ли о достаточной подготовке моей трудовой активности?</w:t>
        </w:r>
      </w:ins>
    </w:p>
    <w:p w:rsidR="00D67DBF" w:rsidRDefault="00D67DBF" w:rsidP="00D67DBF">
      <w:pPr>
        <w:numPr>
          <w:ilvl w:val="0"/>
          <w:numId w:val="20"/>
        </w:numPr>
        <w:spacing w:before="100" w:beforeAutospacing="1" w:after="100" w:afterAutospacing="1" w:line="240" w:lineRule="auto"/>
        <w:rPr>
          <w:ins w:id="84" w:author="Unknown"/>
        </w:rPr>
      </w:pPr>
      <w:ins w:id="85" w:author="Unknown">
        <w:r>
          <w:t>Откладываю ли я часто важные дела?</w:t>
        </w:r>
      </w:ins>
    </w:p>
    <w:p w:rsidR="00D67DBF" w:rsidRDefault="00D67DBF" w:rsidP="00D67DBF">
      <w:pPr>
        <w:numPr>
          <w:ilvl w:val="0"/>
          <w:numId w:val="20"/>
        </w:numPr>
        <w:spacing w:before="100" w:beforeAutospacing="1" w:after="100" w:afterAutospacing="1" w:line="240" w:lineRule="auto"/>
        <w:rPr>
          <w:ins w:id="86" w:author="Unknown"/>
        </w:rPr>
      </w:pPr>
      <w:ins w:id="87" w:author="Unknown">
        <w:r>
          <w:t>Занимаюсь ли трудными проблемами в конце рабочего дня?</w:t>
        </w:r>
      </w:ins>
    </w:p>
    <w:p w:rsidR="00D67DBF" w:rsidRDefault="00D67DBF" w:rsidP="00D67DBF">
      <w:pPr>
        <w:numPr>
          <w:ilvl w:val="0"/>
          <w:numId w:val="20"/>
        </w:numPr>
        <w:spacing w:before="100" w:beforeAutospacing="1" w:after="100" w:afterAutospacing="1" w:line="240" w:lineRule="auto"/>
        <w:rPr>
          <w:ins w:id="88" w:author="Unknown"/>
        </w:rPr>
      </w:pPr>
      <w:ins w:id="89" w:author="Unknown">
        <w:r>
          <w:t>Довожу ли я свои дела до конца?</w:t>
        </w:r>
      </w:ins>
    </w:p>
    <w:p w:rsidR="00D67DBF" w:rsidRDefault="00D67DBF" w:rsidP="00D67DBF">
      <w:pPr>
        <w:pStyle w:val="4"/>
        <w:rPr>
          <w:ins w:id="90" w:author="Unknown"/>
        </w:rPr>
      </w:pPr>
      <w:ins w:id="91" w:author="Unknown">
        <w:r>
          <w:t>6. Потери времени при составлении распорядка дня</w:t>
        </w:r>
      </w:ins>
    </w:p>
    <w:p w:rsidR="00D67DBF" w:rsidRDefault="00D67DBF" w:rsidP="00D67DBF">
      <w:pPr>
        <w:numPr>
          <w:ilvl w:val="0"/>
          <w:numId w:val="21"/>
        </w:numPr>
        <w:spacing w:before="100" w:beforeAutospacing="1" w:after="100" w:afterAutospacing="1" w:line="240" w:lineRule="auto"/>
        <w:rPr>
          <w:ins w:id="92" w:author="Unknown"/>
        </w:rPr>
      </w:pPr>
      <w:ins w:id="93" w:author="Unknown">
        <w:r>
          <w:t>Знаю ли я свой личный трудовой ритм и график продуктивности?</w:t>
        </w:r>
      </w:ins>
    </w:p>
    <w:p w:rsidR="00D67DBF" w:rsidRDefault="00D67DBF" w:rsidP="00D67DBF">
      <w:pPr>
        <w:numPr>
          <w:ilvl w:val="0"/>
          <w:numId w:val="21"/>
        </w:numPr>
        <w:spacing w:before="100" w:beforeAutospacing="1" w:after="100" w:afterAutospacing="1" w:line="240" w:lineRule="auto"/>
        <w:rPr>
          <w:ins w:id="94" w:author="Unknown"/>
        </w:rPr>
      </w:pPr>
      <w:ins w:id="95" w:author="Unknown">
        <w:r>
          <w:t>Знаю ли я суточные закономерности своей производительности?</w:t>
        </w:r>
      </w:ins>
    </w:p>
    <w:p w:rsidR="00D67DBF" w:rsidRDefault="00D67DBF" w:rsidP="00D67DBF">
      <w:pPr>
        <w:numPr>
          <w:ilvl w:val="0"/>
          <w:numId w:val="21"/>
        </w:numPr>
        <w:spacing w:before="100" w:beforeAutospacing="1" w:after="100" w:afterAutospacing="1" w:line="240" w:lineRule="auto"/>
        <w:rPr>
          <w:ins w:id="96" w:author="Unknown"/>
        </w:rPr>
      </w:pPr>
      <w:ins w:id="97" w:author="Unknown">
        <w:r>
          <w:t>Соответствует ли мой рабочий распорядок этим ритмам?</w:t>
        </w:r>
      </w:ins>
    </w:p>
    <w:p w:rsidR="00D67DBF" w:rsidRDefault="00D67DBF" w:rsidP="00D67DBF">
      <w:pPr>
        <w:numPr>
          <w:ilvl w:val="0"/>
          <w:numId w:val="21"/>
        </w:numPr>
        <w:spacing w:before="100" w:beforeAutospacing="1" w:after="100" w:afterAutospacing="1" w:line="240" w:lineRule="auto"/>
        <w:rPr>
          <w:ins w:id="98" w:author="Unknown"/>
        </w:rPr>
      </w:pPr>
      <w:ins w:id="99" w:author="Unknown">
        <w:r>
          <w:t>Планирую ли я благоприятное время дня для важнейших дел?</w:t>
        </w:r>
      </w:ins>
    </w:p>
    <w:p w:rsidR="00D67DBF" w:rsidRDefault="00D67DBF" w:rsidP="00D67DBF">
      <w:pPr>
        <w:numPr>
          <w:ilvl w:val="0"/>
          <w:numId w:val="21"/>
        </w:numPr>
        <w:spacing w:before="100" w:beforeAutospacing="1" w:after="100" w:afterAutospacing="1" w:line="240" w:lineRule="auto"/>
        <w:rPr>
          <w:ins w:id="100" w:author="Unknown"/>
        </w:rPr>
      </w:pPr>
      <w:ins w:id="101" w:author="Unknown">
        <w:r>
          <w:t>Занимаюсь ли я в свои наиболее продуктивные часы не важными проблемами или рутиной?</w:t>
        </w:r>
      </w:ins>
    </w:p>
    <w:p w:rsidR="00D67DBF" w:rsidRDefault="00D67DBF" w:rsidP="00D67DBF">
      <w:pPr>
        <w:pStyle w:val="4"/>
        <w:rPr>
          <w:ins w:id="102" w:author="Unknown"/>
        </w:rPr>
      </w:pPr>
      <w:ins w:id="103" w:author="Unknown">
        <w:r>
          <w:t>7. Потери времени при обработке информации</w:t>
        </w:r>
      </w:ins>
    </w:p>
    <w:p w:rsidR="00D67DBF" w:rsidRDefault="00D67DBF" w:rsidP="00D67DBF">
      <w:pPr>
        <w:numPr>
          <w:ilvl w:val="0"/>
          <w:numId w:val="22"/>
        </w:numPr>
        <w:spacing w:before="100" w:beforeAutospacing="1" w:after="100" w:afterAutospacing="1" w:line="240" w:lineRule="auto"/>
        <w:rPr>
          <w:ins w:id="104" w:author="Unknown"/>
        </w:rPr>
      </w:pPr>
      <w:ins w:id="105" w:author="Unknown">
        <w:r>
          <w:t>Выбираю ли я материал для чтения с учетом его важности?</w:t>
        </w:r>
      </w:ins>
    </w:p>
    <w:p w:rsidR="00D67DBF" w:rsidRDefault="00D67DBF" w:rsidP="00D67DBF">
      <w:pPr>
        <w:numPr>
          <w:ilvl w:val="0"/>
          <w:numId w:val="22"/>
        </w:numPr>
        <w:spacing w:before="100" w:beforeAutospacing="1" w:after="100" w:afterAutospacing="1" w:line="240" w:lineRule="auto"/>
        <w:rPr>
          <w:ins w:id="106" w:author="Unknown"/>
        </w:rPr>
      </w:pPr>
      <w:ins w:id="107" w:author="Unknown">
        <w:r>
          <w:t>Пробегаю ли я информацию чтобы «схватить» главное и лишь потом знакомиться с деталями?</w:t>
        </w:r>
      </w:ins>
    </w:p>
    <w:p w:rsidR="00D67DBF" w:rsidRDefault="00D67DBF" w:rsidP="00D67DBF">
      <w:pPr>
        <w:numPr>
          <w:ilvl w:val="0"/>
          <w:numId w:val="22"/>
        </w:numPr>
        <w:spacing w:before="100" w:beforeAutospacing="1" w:after="100" w:afterAutospacing="1" w:line="240" w:lineRule="auto"/>
        <w:rPr>
          <w:ins w:id="108" w:author="Unknown"/>
        </w:rPr>
      </w:pPr>
      <w:ins w:id="109" w:author="Unknown">
        <w:r>
          <w:t>Заканчиваю ли я беседу, звонок или совещание, если всякое продолжение кажется бесполезным?</w:t>
        </w:r>
      </w:ins>
    </w:p>
    <w:p w:rsidR="00D67DBF" w:rsidRDefault="00D67DBF" w:rsidP="00D67DBF">
      <w:pPr>
        <w:numPr>
          <w:ilvl w:val="0"/>
          <w:numId w:val="22"/>
        </w:numPr>
        <w:spacing w:before="100" w:beforeAutospacing="1" w:after="100" w:afterAutospacing="1" w:line="240" w:lineRule="auto"/>
        <w:rPr>
          <w:ins w:id="110" w:author="Unknown"/>
        </w:rPr>
      </w:pPr>
      <w:ins w:id="111" w:author="Unknown">
        <w:r>
          <w:t>Перед разговором проверяю ли я цели свои и собеседников, чтобы исключить напрасную трату времени?</w:t>
        </w:r>
      </w:ins>
    </w:p>
    <w:p w:rsidR="00D67DBF" w:rsidRDefault="00D67DBF" w:rsidP="00D67DBF">
      <w:pPr>
        <w:numPr>
          <w:ilvl w:val="0"/>
          <w:numId w:val="22"/>
        </w:numPr>
        <w:spacing w:before="100" w:beforeAutospacing="1" w:after="100" w:afterAutospacing="1" w:line="240" w:lineRule="auto"/>
        <w:rPr>
          <w:ins w:id="112" w:author="Unknown"/>
        </w:rPr>
      </w:pPr>
      <w:ins w:id="113" w:author="Unknown">
        <w:r>
          <w:t>Пишу ли я черновики своей корреспонденции?</w:t>
        </w:r>
      </w:ins>
    </w:p>
    <w:p w:rsidR="00D67DBF" w:rsidRDefault="00D67DBF" w:rsidP="00D67DBF">
      <w:pPr>
        <w:numPr>
          <w:ilvl w:val="0"/>
          <w:numId w:val="22"/>
        </w:numPr>
        <w:spacing w:before="100" w:beforeAutospacing="1" w:after="100" w:afterAutospacing="1" w:line="240" w:lineRule="auto"/>
        <w:rPr>
          <w:ins w:id="114" w:author="Unknown"/>
        </w:rPr>
      </w:pPr>
      <w:ins w:id="115" w:author="Unknown">
        <w:r>
          <w:t>Использую ли схемы для рутинной работы?</w:t>
        </w:r>
      </w:ins>
    </w:p>
    <w:p w:rsidR="00D67DBF" w:rsidRDefault="00D67DBF" w:rsidP="00D67DBF">
      <w:pPr>
        <w:pStyle w:val="4"/>
        <w:rPr>
          <w:ins w:id="116" w:author="Unknown"/>
        </w:rPr>
      </w:pPr>
      <w:ins w:id="117" w:author="Unknown">
        <w:r>
          <w:t>Список основных время поглотителей</w:t>
        </w:r>
      </w:ins>
    </w:p>
    <w:p w:rsidR="00D67DBF" w:rsidRDefault="00D67DBF" w:rsidP="00D67DBF">
      <w:pPr>
        <w:numPr>
          <w:ilvl w:val="0"/>
          <w:numId w:val="23"/>
        </w:numPr>
        <w:spacing w:before="100" w:beforeAutospacing="1" w:after="100" w:afterAutospacing="1" w:line="240" w:lineRule="auto"/>
        <w:rPr>
          <w:ins w:id="118" w:author="Unknown"/>
        </w:rPr>
      </w:pPr>
      <w:ins w:id="119" w:author="Unknown">
        <w:r>
          <w:t>Нечеткая постановка цели</w:t>
        </w:r>
      </w:ins>
    </w:p>
    <w:p w:rsidR="00D67DBF" w:rsidRDefault="00D67DBF" w:rsidP="00D67DBF">
      <w:pPr>
        <w:numPr>
          <w:ilvl w:val="0"/>
          <w:numId w:val="23"/>
        </w:numPr>
        <w:spacing w:before="100" w:beforeAutospacing="1" w:after="100" w:afterAutospacing="1" w:line="240" w:lineRule="auto"/>
        <w:rPr>
          <w:ins w:id="120" w:author="Unknown"/>
        </w:rPr>
      </w:pPr>
      <w:ins w:id="121" w:author="Unknown">
        <w:r>
          <w:lastRenderedPageBreak/>
          <w:t>Отсутствие приоритетов в делах</w:t>
        </w:r>
      </w:ins>
    </w:p>
    <w:p w:rsidR="00D67DBF" w:rsidRDefault="00D67DBF" w:rsidP="00D67DBF">
      <w:pPr>
        <w:numPr>
          <w:ilvl w:val="0"/>
          <w:numId w:val="23"/>
        </w:numPr>
        <w:spacing w:before="100" w:beforeAutospacing="1" w:after="100" w:afterAutospacing="1" w:line="240" w:lineRule="auto"/>
        <w:rPr>
          <w:ins w:id="122" w:author="Unknown"/>
        </w:rPr>
      </w:pPr>
      <w:ins w:id="123" w:author="Unknown">
        <w:r>
          <w:t>Попытка слишком немало сделать за один раз</w:t>
        </w:r>
      </w:ins>
    </w:p>
    <w:p w:rsidR="00D67DBF" w:rsidRDefault="00D67DBF" w:rsidP="00D67DBF">
      <w:pPr>
        <w:numPr>
          <w:ilvl w:val="0"/>
          <w:numId w:val="23"/>
        </w:numPr>
        <w:spacing w:before="100" w:beforeAutospacing="1" w:after="100" w:afterAutospacing="1" w:line="240" w:lineRule="auto"/>
        <w:rPr>
          <w:ins w:id="124" w:author="Unknown"/>
        </w:rPr>
      </w:pPr>
      <w:ins w:id="125" w:author="Unknown">
        <w:r>
          <w:t>Отсутствие полного представления о предстоящих задачах и путях их решения</w:t>
        </w:r>
      </w:ins>
    </w:p>
    <w:p w:rsidR="00D67DBF" w:rsidRDefault="00D67DBF" w:rsidP="00D67DBF">
      <w:pPr>
        <w:numPr>
          <w:ilvl w:val="0"/>
          <w:numId w:val="23"/>
        </w:numPr>
        <w:spacing w:before="100" w:beforeAutospacing="1" w:after="100" w:afterAutospacing="1" w:line="240" w:lineRule="auto"/>
        <w:rPr>
          <w:ins w:id="126" w:author="Unknown"/>
        </w:rPr>
      </w:pPr>
      <w:ins w:id="127" w:author="Unknown">
        <w:r>
          <w:t>Плохое планирование дня</w:t>
        </w:r>
      </w:ins>
    </w:p>
    <w:p w:rsidR="00D67DBF" w:rsidRDefault="00D67DBF" w:rsidP="00D67DBF">
      <w:pPr>
        <w:numPr>
          <w:ilvl w:val="0"/>
          <w:numId w:val="23"/>
        </w:numPr>
        <w:spacing w:before="100" w:beforeAutospacing="1" w:after="100" w:afterAutospacing="1" w:line="240" w:lineRule="auto"/>
        <w:rPr>
          <w:ins w:id="128" w:author="Unknown"/>
        </w:rPr>
      </w:pPr>
      <w:ins w:id="129" w:author="Unknown">
        <w:r>
          <w:t>Личная неорганизованность, заваленный письменный стол</w:t>
        </w:r>
      </w:ins>
    </w:p>
    <w:p w:rsidR="00D67DBF" w:rsidRDefault="00D67DBF" w:rsidP="00D67DBF">
      <w:pPr>
        <w:numPr>
          <w:ilvl w:val="0"/>
          <w:numId w:val="23"/>
        </w:numPr>
        <w:spacing w:before="100" w:beforeAutospacing="1" w:after="100" w:afterAutospacing="1" w:line="240" w:lineRule="auto"/>
        <w:rPr>
          <w:ins w:id="130" w:author="Unknown"/>
        </w:rPr>
      </w:pPr>
      <w:ins w:id="131" w:author="Unknown">
        <w:r>
          <w:t>Чрезмерное чтение</w:t>
        </w:r>
      </w:ins>
    </w:p>
    <w:p w:rsidR="00D67DBF" w:rsidRDefault="00D67DBF" w:rsidP="00D67DBF">
      <w:pPr>
        <w:numPr>
          <w:ilvl w:val="0"/>
          <w:numId w:val="23"/>
        </w:numPr>
        <w:spacing w:before="100" w:beforeAutospacing="1" w:after="100" w:afterAutospacing="1" w:line="240" w:lineRule="auto"/>
        <w:rPr>
          <w:ins w:id="132" w:author="Unknown"/>
        </w:rPr>
      </w:pPr>
      <w:ins w:id="133" w:author="Unknown">
        <w:r>
          <w:t>Скверная система досье</w:t>
        </w:r>
      </w:ins>
    </w:p>
    <w:p w:rsidR="00D67DBF" w:rsidRDefault="00D67DBF" w:rsidP="00D67DBF">
      <w:pPr>
        <w:numPr>
          <w:ilvl w:val="0"/>
          <w:numId w:val="23"/>
        </w:numPr>
        <w:spacing w:before="100" w:beforeAutospacing="1" w:after="100" w:afterAutospacing="1" w:line="240" w:lineRule="auto"/>
        <w:rPr>
          <w:ins w:id="134" w:author="Unknown"/>
        </w:rPr>
      </w:pPr>
      <w:ins w:id="135" w:author="Unknown">
        <w:r>
          <w:t>Недостаток мотивации, индифферентное отношение к работе</w:t>
        </w:r>
      </w:ins>
    </w:p>
    <w:p w:rsidR="00D67DBF" w:rsidRDefault="00D67DBF" w:rsidP="00D67DBF">
      <w:pPr>
        <w:numPr>
          <w:ilvl w:val="0"/>
          <w:numId w:val="23"/>
        </w:numPr>
        <w:spacing w:before="100" w:beforeAutospacing="1" w:after="100" w:afterAutospacing="1" w:line="240" w:lineRule="auto"/>
        <w:rPr>
          <w:ins w:id="136" w:author="Unknown"/>
        </w:rPr>
      </w:pPr>
      <w:ins w:id="137" w:author="Unknown">
        <w:r>
          <w:t>Поиски записей, адресов, телефонов, и т.д.</w:t>
        </w:r>
      </w:ins>
    </w:p>
    <w:p w:rsidR="00D67DBF" w:rsidRDefault="00D67DBF" w:rsidP="00D67DBF">
      <w:pPr>
        <w:numPr>
          <w:ilvl w:val="0"/>
          <w:numId w:val="23"/>
        </w:numPr>
        <w:spacing w:before="100" w:beforeAutospacing="1" w:after="100" w:afterAutospacing="1" w:line="240" w:lineRule="auto"/>
        <w:rPr>
          <w:ins w:id="138" w:author="Unknown"/>
        </w:rPr>
      </w:pPr>
      <w:ins w:id="139" w:author="Unknown">
        <w:r>
          <w:t>Недостатки кооперации или разделения труда</w:t>
        </w:r>
      </w:ins>
    </w:p>
    <w:p w:rsidR="00D67DBF" w:rsidRDefault="00D67DBF" w:rsidP="00D67DBF">
      <w:pPr>
        <w:numPr>
          <w:ilvl w:val="0"/>
          <w:numId w:val="23"/>
        </w:numPr>
        <w:spacing w:before="100" w:beforeAutospacing="1" w:after="100" w:afterAutospacing="1" w:line="240" w:lineRule="auto"/>
        <w:rPr>
          <w:ins w:id="140" w:author="Unknown"/>
        </w:rPr>
      </w:pPr>
      <w:ins w:id="141" w:author="Unknown">
        <w:r>
          <w:t>Незапланированные посетители</w:t>
        </w:r>
      </w:ins>
    </w:p>
    <w:p w:rsidR="00D67DBF" w:rsidRDefault="00D67DBF" w:rsidP="00D67DBF">
      <w:pPr>
        <w:numPr>
          <w:ilvl w:val="0"/>
          <w:numId w:val="23"/>
        </w:numPr>
        <w:spacing w:before="100" w:beforeAutospacing="1" w:after="100" w:afterAutospacing="1" w:line="240" w:lineRule="auto"/>
        <w:rPr>
          <w:ins w:id="142" w:author="Unknown"/>
        </w:rPr>
      </w:pPr>
      <w:ins w:id="143" w:author="Unknown">
        <w:r>
          <w:t>Неспособность сказать »нет«</w:t>
        </w:r>
      </w:ins>
    </w:p>
    <w:p w:rsidR="00D67DBF" w:rsidRDefault="00D67DBF" w:rsidP="00D67DBF">
      <w:pPr>
        <w:numPr>
          <w:ilvl w:val="0"/>
          <w:numId w:val="23"/>
        </w:numPr>
        <w:spacing w:before="100" w:beforeAutospacing="1" w:after="100" w:afterAutospacing="1" w:line="240" w:lineRule="auto"/>
        <w:rPr>
          <w:ins w:id="144" w:author="Unknown"/>
        </w:rPr>
      </w:pPr>
      <w:ins w:id="145" w:author="Unknown">
        <w:r>
          <w:t>Неполная, или запоздалая информация</w:t>
        </w:r>
      </w:ins>
    </w:p>
    <w:p w:rsidR="00D67DBF" w:rsidRDefault="00D67DBF" w:rsidP="00D67DBF">
      <w:pPr>
        <w:numPr>
          <w:ilvl w:val="0"/>
          <w:numId w:val="23"/>
        </w:numPr>
        <w:spacing w:before="100" w:beforeAutospacing="1" w:after="100" w:afterAutospacing="1" w:line="240" w:lineRule="auto"/>
        <w:rPr>
          <w:ins w:id="146" w:author="Unknown"/>
        </w:rPr>
      </w:pPr>
      <w:ins w:id="147" w:author="Unknown">
        <w:r>
          <w:t>Отсутствие самодисциплины</w:t>
        </w:r>
      </w:ins>
    </w:p>
    <w:p w:rsidR="00D67DBF" w:rsidRDefault="00D67DBF" w:rsidP="00D67DBF">
      <w:pPr>
        <w:numPr>
          <w:ilvl w:val="0"/>
          <w:numId w:val="23"/>
        </w:numPr>
        <w:spacing w:before="100" w:beforeAutospacing="1" w:after="100" w:afterAutospacing="1" w:line="240" w:lineRule="auto"/>
        <w:rPr>
          <w:ins w:id="148" w:author="Unknown"/>
        </w:rPr>
      </w:pPr>
      <w:ins w:id="149" w:author="Unknown">
        <w:r>
          <w:t>Неумение довести дело до конца</w:t>
        </w:r>
      </w:ins>
    </w:p>
    <w:p w:rsidR="00D67DBF" w:rsidRDefault="00D67DBF" w:rsidP="00D67DBF">
      <w:pPr>
        <w:numPr>
          <w:ilvl w:val="0"/>
          <w:numId w:val="23"/>
        </w:numPr>
        <w:spacing w:before="100" w:beforeAutospacing="1" w:after="100" w:afterAutospacing="1" w:line="240" w:lineRule="auto"/>
        <w:rPr>
          <w:ins w:id="150" w:author="Unknown"/>
        </w:rPr>
      </w:pPr>
      <w:ins w:id="151" w:author="Unknown">
        <w:r>
          <w:t>«Липкие» телефонные звонки</w:t>
        </w:r>
      </w:ins>
    </w:p>
    <w:p w:rsidR="00D67DBF" w:rsidRDefault="00D67DBF" w:rsidP="00D67DBF">
      <w:pPr>
        <w:numPr>
          <w:ilvl w:val="0"/>
          <w:numId w:val="23"/>
        </w:numPr>
        <w:spacing w:before="100" w:beforeAutospacing="1" w:after="100" w:afterAutospacing="1" w:line="240" w:lineRule="auto"/>
        <w:rPr>
          <w:ins w:id="152" w:author="Unknown"/>
        </w:rPr>
      </w:pPr>
      <w:ins w:id="153" w:author="Unknown">
        <w:r>
          <w:t>Отвлечения</w:t>
        </w:r>
      </w:ins>
    </w:p>
    <w:p w:rsidR="00D67DBF" w:rsidRDefault="00D67DBF" w:rsidP="00D67DBF">
      <w:pPr>
        <w:numPr>
          <w:ilvl w:val="0"/>
          <w:numId w:val="23"/>
        </w:numPr>
        <w:spacing w:before="100" w:beforeAutospacing="1" w:after="100" w:afterAutospacing="1" w:line="240" w:lineRule="auto"/>
        <w:rPr>
          <w:ins w:id="154" w:author="Unknown"/>
        </w:rPr>
      </w:pPr>
      <w:ins w:id="155" w:author="Unknown">
        <w:r>
          <w:t>Долгие совещания</w:t>
        </w:r>
      </w:ins>
    </w:p>
    <w:p w:rsidR="00D67DBF" w:rsidRDefault="00D67DBF" w:rsidP="00D67DBF">
      <w:pPr>
        <w:numPr>
          <w:ilvl w:val="0"/>
          <w:numId w:val="23"/>
        </w:numPr>
        <w:spacing w:before="100" w:beforeAutospacing="1" w:after="100" w:afterAutospacing="1" w:line="240" w:lineRule="auto"/>
        <w:rPr>
          <w:ins w:id="156" w:author="Unknown"/>
        </w:rPr>
      </w:pPr>
      <w:ins w:id="157" w:author="Unknown">
        <w:r>
          <w:t>Недостаточная подготовка к беседам</w:t>
        </w:r>
      </w:ins>
    </w:p>
    <w:p w:rsidR="00D67DBF" w:rsidRDefault="00D67DBF" w:rsidP="00D67DBF">
      <w:pPr>
        <w:numPr>
          <w:ilvl w:val="0"/>
          <w:numId w:val="23"/>
        </w:numPr>
        <w:spacing w:before="100" w:beforeAutospacing="1" w:after="100" w:afterAutospacing="1" w:line="240" w:lineRule="auto"/>
        <w:rPr>
          <w:ins w:id="158" w:author="Unknown"/>
        </w:rPr>
      </w:pPr>
      <w:ins w:id="159" w:author="Unknown">
        <w:r>
          <w:t>Отсутствие связи или неточная обратная связь</w:t>
        </w:r>
      </w:ins>
    </w:p>
    <w:p w:rsidR="00D67DBF" w:rsidRDefault="00D67DBF" w:rsidP="00D67DBF">
      <w:pPr>
        <w:numPr>
          <w:ilvl w:val="0"/>
          <w:numId w:val="23"/>
        </w:numPr>
        <w:spacing w:before="100" w:beforeAutospacing="1" w:after="100" w:afterAutospacing="1" w:line="240" w:lineRule="auto"/>
        <w:rPr>
          <w:ins w:id="160" w:author="Unknown"/>
        </w:rPr>
      </w:pPr>
      <w:ins w:id="161" w:author="Unknown">
        <w:r>
          <w:t>Болтовня на частные темы</w:t>
        </w:r>
      </w:ins>
    </w:p>
    <w:p w:rsidR="00D67DBF" w:rsidRDefault="00D67DBF" w:rsidP="00D67DBF">
      <w:pPr>
        <w:numPr>
          <w:ilvl w:val="0"/>
          <w:numId w:val="23"/>
        </w:numPr>
        <w:spacing w:before="100" w:beforeAutospacing="1" w:after="100" w:afterAutospacing="1" w:line="240" w:lineRule="auto"/>
        <w:rPr>
          <w:ins w:id="162" w:author="Unknown"/>
        </w:rPr>
      </w:pPr>
      <w:ins w:id="163" w:author="Unknown">
        <w:r>
          <w:t>Излишняя коммуникабельность</w:t>
        </w:r>
      </w:ins>
    </w:p>
    <w:p w:rsidR="00D67DBF" w:rsidRDefault="00D67DBF" w:rsidP="00D67DBF">
      <w:pPr>
        <w:numPr>
          <w:ilvl w:val="0"/>
          <w:numId w:val="23"/>
        </w:numPr>
        <w:spacing w:before="100" w:beforeAutospacing="1" w:after="100" w:afterAutospacing="1" w:line="240" w:lineRule="auto"/>
        <w:rPr>
          <w:ins w:id="164" w:author="Unknown"/>
        </w:rPr>
      </w:pPr>
      <w:ins w:id="165" w:author="Unknown">
        <w:r>
          <w:t>Чрезмерность деловых записей</w:t>
        </w:r>
      </w:ins>
    </w:p>
    <w:p w:rsidR="00D67DBF" w:rsidRDefault="00D67DBF" w:rsidP="00D67DBF">
      <w:pPr>
        <w:numPr>
          <w:ilvl w:val="0"/>
          <w:numId w:val="23"/>
        </w:numPr>
        <w:spacing w:before="100" w:beforeAutospacing="1" w:after="100" w:afterAutospacing="1" w:line="240" w:lineRule="auto"/>
        <w:rPr>
          <w:ins w:id="166" w:author="Unknown"/>
        </w:rPr>
      </w:pPr>
      <w:ins w:id="167" w:author="Unknown">
        <w:r>
          <w:t>Синдром «откладывания»</w:t>
        </w:r>
      </w:ins>
    </w:p>
    <w:p w:rsidR="00D67DBF" w:rsidRDefault="00D67DBF" w:rsidP="00D67DBF">
      <w:pPr>
        <w:numPr>
          <w:ilvl w:val="0"/>
          <w:numId w:val="23"/>
        </w:numPr>
        <w:spacing w:before="100" w:beforeAutospacing="1" w:after="100" w:afterAutospacing="1" w:line="240" w:lineRule="auto"/>
        <w:rPr>
          <w:ins w:id="168" w:author="Unknown"/>
        </w:rPr>
      </w:pPr>
      <w:proofErr w:type="gramStart"/>
      <w:ins w:id="169" w:author="Unknown">
        <w:r>
          <w:t>Желание знать все факты</w:t>
        </w:r>
        <w:proofErr w:type="gramEnd"/>
      </w:ins>
    </w:p>
    <w:p w:rsidR="00D67DBF" w:rsidRDefault="00D67DBF" w:rsidP="00D67DBF">
      <w:pPr>
        <w:numPr>
          <w:ilvl w:val="0"/>
          <w:numId w:val="23"/>
        </w:numPr>
        <w:spacing w:before="100" w:beforeAutospacing="1" w:after="100" w:afterAutospacing="1" w:line="240" w:lineRule="auto"/>
        <w:rPr>
          <w:ins w:id="170" w:author="Unknown"/>
        </w:rPr>
      </w:pPr>
      <w:ins w:id="171" w:author="Unknown">
        <w:r>
          <w:t>Длительные, бесполезные ожидания</w:t>
        </w:r>
      </w:ins>
    </w:p>
    <w:p w:rsidR="00D67DBF" w:rsidRDefault="00D67DBF" w:rsidP="00D67DBF">
      <w:pPr>
        <w:numPr>
          <w:ilvl w:val="0"/>
          <w:numId w:val="23"/>
        </w:numPr>
        <w:spacing w:before="100" w:beforeAutospacing="1" w:after="100" w:afterAutospacing="1" w:line="240" w:lineRule="auto"/>
        <w:rPr>
          <w:ins w:id="172" w:author="Unknown"/>
        </w:rPr>
      </w:pPr>
      <w:ins w:id="173" w:author="Unknown">
        <w:r>
          <w:t>Спешка, нетерпение</w:t>
        </w:r>
      </w:ins>
    </w:p>
    <w:p w:rsidR="00D67DBF" w:rsidRDefault="00D67DBF" w:rsidP="00D67DBF">
      <w:pPr>
        <w:numPr>
          <w:ilvl w:val="0"/>
          <w:numId w:val="23"/>
        </w:numPr>
        <w:spacing w:before="100" w:beforeAutospacing="1" w:after="100" w:afterAutospacing="1" w:line="240" w:lineRule="auto"/>
        <w:rPr>
          <w:ins w:id="174" w:author="Unknown"/>
        </w:rPr>
      </w:pPr>
      <w:ins w:id="175" w:author="Unknown">
        <w:r>
          <w:t>Слишком редкое делегирование</w:t>
        </w:r>
      </w:ins>
    </w:p>
    <w:p w:rsidR="00D67DBF" w:rsidRDefault="00D67DBF" w:rsidP="00D67DBF">
      <w:pPr>
        <w:numPr>
          <w:ilvl w:val="0"/>
          <w:numId w:val="23"/>
        </w:numPr>
        <w:spacing w:before="100" w:beforeAutospacing="1" w:after="100" w:afterAutospacing="1" w:line="240" w:lineRule="auto"/>
        <w:rPr>
          <w:ins w:id="176" w:author="Unknown"/>
        </w:rPr>
      </w:pPr>
      <w:ins w:id="177" w:author="Unknown">
        <w:r>
          <w:t xml:space="preserve">Недостаточный </w:t>
        </w:r>
        <w:proofErr w:type="gramStart"/>
        <w:r>
          <w:t>контроль за</w:t>
        </w:r>
        <w:proofErr w:type="gramEnd"/>
        <w:r>
          <w:t xml:space="preserve"> перепорученными делами.</w:t>
        </w:r>
      </w:ins>
    </w:p>
    <w:p w:rsidR="00D67DBF" w:rsidRDefault="00D67DBF" w:rsidP="00D67DBF">
      <w:pPr>
        <w:pStyle w:val="4"/>
        <w:rPr>
          <w:ins w:id="178" w:author="Unknown"/>
        </w:rPr>
      </w:pPr>
      <w:ins w:id="179" w:author="Unknown">
        <w:r>
          <w:t>Упражнение «Интонация»</w:t>
        </w:r>
      </w:ins>
    </w:p>
    <w:p w:rsidR="00D67DBF" w:rsidRDefault="00D67DBF" w:rsidP="00D67DBF">
      <w:pPr>
        <w:pStyle w:val="a7"/>
        <w:rPr>
          <w:ins w:id="180" w:author="Unknown"/>
        </w:rPr>
      </w:pPr>
      <w:ins w:id="181" w:author="Unknown">
        <w:r>
          <w:rPr>
            <w:b/>
            <w:bCs/>
          </w:rPr>
          <w:t>Цель</w:t>
        </w:r>
        <w:r>
          <w:t>: коррекция замкнутости.</w:t>
        </w:r>
      </w:ins>
    </w:p>
    <w:p w:rsidR="00D67DBF" w:rsidRDefault="00D67DBF" w:rsidP="00D67DBF">
      <w:pPr>
        <w:pStyle w:val="a7"/>
        <w:rPr>
          <w:ins w:id="182" w:author="Unknown"/>
        </w:rPr>
      </w:pPr>
      <w:ins w:id="183" w:author="Unknown">
        <w:r>
          <w:t>На маленьких клочках бумаги группа пишет название любого чувства, эмоции. Затем листки собираются, перетасовываются и раздаются вновь. Теперь группа решает, какую фразу, строчку из стиха взять за основу дальнейших действий. После этого участники по очереди произносят эту фразу с интонацией, соответствующей тому чувству, что записано у них на листке бумаги. Остальные члены группы угадывают, с какой интонацией была произнесена фраза.</w:t>
        </w:r>
      </w:ins>
    </w:p>
    <w:p w:rsidR="00D67DBF" w:rsidRDefault="00D67DBF" w:rsidP="00D67DBF">
      <w:pPr>
        <w:pStyle w:val="4"/>
        <w:rPr>
          <w:ins w:id="184" w:author="Unknown"/>
        </w:rPr>
      </w:pPr>
      <w:ins w:id="185" w:author="Unknown">
        <w:r>
          <w:t>Игра «Угадай стиль общения»</w:t>
        </w:r>
      </w:ins>
    </w:p>
    <w:p w:rsidR="00D67DBF" w:rsidRDefault="00D67DBF" w:rsidP="00D67DBF">
      <w:pPr>
        <w:pStyle w:val="a7"/>
        <w:rPr>
          <w:ins w:id="186" w:author="Unknown"/>
        </w:rPr>
      </w:pPr>
      <w:ins w:id="187" w:author="Unknown">
        <w:r>
          <w:rPr>
            <w:b/>
            <w:bCs/>
          </w:rPr>
          <w:t>Цель игры</w:t>
        </w:r>
        <w:r>
          <w:t>: научить участников диагностировать стиль общения – свой и собеседника, выяснять факторы, влияющие на выбор того или иного стиля общения, выработать навыки быстрого выбора наилучшего варианта собственного поведения.</w:t>
        </w:r>
      </w:ins>
    </w:p>
    <w:p w:rsidR="00D67DBF" w:rsidRDefault="00D67DBF" w:rsidP="00D67DBF">
      <w:pPr>
        <w:pStyle w:val="a7"/>
        <w:rPr>
          <w:ins w:id="188" w:author="Unknown"/>
        </w:rPr>
      </w:pPr>
      <w:ins w:id="189" w:author="Unknown">
        <w:r>
          <w:t xml:space="preserve">Участники делятся на три подгруппы по пять-шесть человек, каждая из которых готовит к показу сценку, отражающую определенный стиль общения - конвенциальный (деловой), </w:t>
        </w:r>
        <w:proofErr w:type="spellStart"/>
        <w:r>
          <w:t>манипулятивный</w:t>
        </w:r>
        <w:proofErr w:type="spellEnd"/>
        <w:r>
          <w:t>, примитивный. (Краткое описание стиля общения предлагается каждой подгруппе на отдельной карточке).</w:t>
        </w:r>
      </w:ins>
    </w:p>
    <w:p w:rsidR="00D67DBF" w:rsidRDefault="00D67DBF" w:rsidP="00D67DBF">
      <w:pPr>
        <w:pStyle w:val="a7"/>
        <w:rPr>
          <w:ins w:id="190" w:author="Unknown"/>
        </w:rPr>
      </w:pPr>
      <w:ins w:id="191" w:author="Unknown">
        <w:r>
          <w:rPr>
            <w:b/>
            <w:bCs/>
          </w:rPr>
          <w:lastRenderedPageBreak/>
          <w:t>Обсуждение</w:t>
        </w:r>
        <w:r>
          <w:t>: участники-зрители анализируют продемонстрированные им сценки, отвечая на следующие вопросы: Как можно назвать стиль общения, который показала подгруппа?</w:t>
        </w:r>
      </w:ins>
    </w:p>
    <w:p w:rsidR="00D67DBF" w:rsidRDefault="00D67DBF" w:rsidP="00D67DBF">
      <w:pPr>
        <w:pStyle w:val="4"/>
        <w:rPr>
          <w:ins w:id="192" w:author="Unknown"/>
        </w:rPr>
      </w:pPr>
      <w:ins w:id="193" w:author="Unknown">
        <w:r>
          <w:t>Упражнение «Автопилот»</w:t>
        </w:r>
      </w:ins>
    </w:p>
    <w:p w:rsidR="00D67DBF" w:rsidRDefault="00D67DBF" w:rsidP="00D67DBF">
      <w:pPr>
        <w:pStyle w:val="a7"/>
        <w:rPr>
          <w:ins w:id="194" w:author="Unknown"/>
        </w:rPr>
      </w:pPr>
      <w:ins w:id="195" w:author="Unknown">
        <w:r>
          <w:rPr>
            <w:b/>
            <w:bCs/>
          </w:rPr>
          <w:t>Цель</w:t>
        </w:r>
        <w:r>
          <w:t>: осознание своих устремлений. Повышение уверенности в своих силах.</w:t>
        </w:r>
      </w:ins>
    </w:p>
    <w:p w:rsidR="00D67DBF" w:rsidRDefault="00D67DBF" w:rsidP="00D67DBF">
      <w:pPr>
        <w:pStyle w:val="a7"/>
        <w:rPr>
          <w:ins w:id="196" w:author="Unknown"/>
        </w:rPr>
      </w:pPr>
      <w:ins w:id="197" w:author="Unknown">
        <w:r>
          <w:t>Участники размышляют о том, какими им хотелось бы стать: как себя вести, как относиться к себе и окружающим и т.д. В соответствии с этим каждый составляет программу для своего «автопилота» по определенной схеме, например: «Я уверен в себе; я доброжелателен». Когда программа готова, каждый участник читает ее вслух так, чтобы у присутствующих возникло убеждение, что этот человек именно таков.</w:t>
        </w:r>
      </w:ins>
    </w:p>
    <w:p w:rsidR="00D67DBF" w:rsidRDefault="00D67DBF" w:rsidP="00D67DBF">
      <w:pPr>
        <w:pStyle w:val="4"/>
        <w:rPr>
          <w:ins w:id="198" w:author="Unknown"/>
        </w:rPr>
      </w:pPr>
      <w:ins w:id="199" w:author="Unknown">
        <w:r>
          <w:t>Цель упражнения:</w:t>
        </w:r>
      </w:ins>
    </w:p>
    <w:p w:rsidR="00D67DBF" w:rsidRDefault="00D67DBF" w:rsidP="00D67DBF">
      <w:pPr>
        <w:numPr>
          <w:ilvl w:val="0"/>
          <w:numId w:val="24"/>
        </w:numPr>
        <w:spacing w:before="100" w:beforeAutospacing="1" w:after="100" w:afterAutospacing="1" w:line="240" w:lineRule="auto"/>
        <w:rPr>
          <w:ins w:id="200" w:author="Unknown"/>
        </w:rPr>
      </w:pPr>
      <w:ins w:id="201" w:author="Unknown">
        <w:r>
          <w:t>формирование установок на выявление позитивных личностных и других качеств;</w:t>
        </w:r>
      </w:ins>
    </w:p>
    <w:p w:rsidR="00D67DBF" w:rsidRDefault="00D67DBF" w:rsidP="00D67DBF">
      <w:pPr>
        <w:numPr>
          <w:ilvl w:val="0"/>
          <w:numId w:val="24"/>
        </w:numPr>
        <w:spacing w:before="100" w:beforeAutospacing="1" w:after="100" w:afterAutospacing="1" w:line="240" w:lineRule="auto"/>
        <w:rPr>
          <w:ins w:id="202" w:author="Unknown"/>
        </w:rPr>
      </w:pPr>
      <w:ins w:id="203" w:author="Unknown">
        <w:r>
          <w:t>умение представить себя и войти в первичный контакт с окружающими</w:t>
        </w:r>
      </w:ins>
    </w:p>
    <w:p w:rsidR="00D67DBF" w:rsidRDefault="00D67DBF" w:rsidP="00D67DBF">
      <w:pPr>
        <w:pStyle w:val="a7"/>
        <w:rPr>
          <w:ins w:id="204" w:author="Unknown"/>
        </w:rPr>
      </w:pPr>
      <w:ins w:id="205" w:author="Unknown">
        <w:r>
          <w:t xml:space="preserve">Участникам дается следующее пояснение: в представлении вы должны постараться отразить свою индивидуальность так, чтобы все остальные участники сразу запомнили </w:t>
        </w:r>
        <w:proofErr w:type="gramStart"/>
        <w:r>
          <w:t>выступившего</w:t>
        </w:r>
        <w:proofErr w:type="gramEnd"/>
        <w:r>
          <w:t>. Например, «Я высокий, сильный и уверенный в себе человек. Внешность у меня обыкновенная, зато волосы красивого цвета и слегка вьются, что является предметом легкой зависти многих женщин. Но главное, на что хочу обратить ваше внимание – со мной в любой компании интересно и весело, знаете, как правило, играю роль тамады» или «Возраст у меня средний, внешность не броская, способности и возможности обыкновенные. Единственное, в чем я разбираюсь, может быть лучше других и готова посвящать все свое время – это вкусно готовить и угощать. Обещаю всем яблочный пирог к чаю».</w:t>
        </w:r>
      </w:ins>
    </w:p>
    <w:p w:rsidR="00D67DBF" w:rsidRDefault="00D67DBF" w:rsidP="00D67DBF">
      <w:pPr>
        <w:pStyle w:val="4"/>
        <w:rPr>
          <w:ins w:id="206" w:author="Unknown"/>
        </w:rPr>
      </w:pPr>
      <w:ins w:id="207" w:author="Unknown">
        <w:r>
          <w:t>Игра «Сотворение мира»</w:t>
        </w:r>
      </w:ins>
    </w:p>
    <w:p w:rsidR="00D67DBF" w:rsidRDefault="00D67DBF" w:rsidP="00D67DBF">
      <w:pPr>
        <w:pStyle w:val="a7"/>
        <w:rPr>
          <w:ins w:id="208" w:author="Unknown"/>
        </w:rPr>
      </w:pPr>
      <w:ins w:id="209" w:author="Unknown">
        <w:r>
          <w:rPr>
            <w:b/>
            <w:bCs/>
          </w:rPr>
          <w:t>Цель</w:t>
        </w:r>
        <w:r>
          <w:t>: творческое самораскрытие участников и повышение их компетентности в области социальной адаптации в процессе поиска работы.</w:t>
        </w:r>
      </w:ins>
    </w:p>
    <w:p w:rsidR="00D67DBF" w:rsidRDefault="00D67DBF" w:rsidP="00D67DBF">
      <w:pPr>
        <w:pStyle w:val="a7"/>
        <w:rPr>
          <w:ins w:id="210" w:author="Unknown"/>
        </w:rPr>
      </w:pPr>
      <w:ins w:id="211" w:author="Unknown">
        <w:r>
          <w:rPr>
            <w:b/>
            <w:bCs/>
          </w:rPr>
          <w:t>Необходимый материал</w:t>
        </w:r>
        <w:r>
          <w:t>: лист ватмана, ножницы, клей, цветные фломастеры.</w:t>
        </w:r>
      </w:ins>
    </w:p>
    <w:p w:rsidR="00D67DBF" w:rsidRDefault="00D67DBF" w:rsidP="00D67DBF">
      <w:pPr>
        <w:numPr>
          <w:ilvl w:val="0"/>
          <w:numId w:val="25"/>
        </w:numPr>
        <w:spacing w:before="100" w:beforeAutospacing="1" w:after="100" w:afterAutospacing="1" w:line="240" w:lineRule="auto"/>
        <w:rPr>
          <w:ins w:id="212" w:author="Unknown"/>
        </w:rPr>
      </w:pPr>
      <w:ins w:id="213" w:author="Unknown">
        <w:r>
          <w:t xml:space="preserve">После того, как «мир сотворен», тренер разрезает лист ватмана на количество частей, равное количеству работающих подгрупп. Далее тасует и путает разрезанные части, после чего раздает каждой подгруппе по одной части «сотворенного мира» со следующим заданием: </w:t>
        </w:r>
      </w:ins>
    </w:p>
    <w:p w:rsidR="00D67DBF" w:rsidRDefault="00D67DBF" w:rsidP="00D67DBF">
      <w:pPr>
        <w:numPr>
          <w:ilvl w:val="1"/>
          <w:numId w:val="25"/>
        </w:numPr>
        <w:spacing w:before="100" w:beforeAutospacing="1" w:after="100" w:afterAutospacing="1" w:line="240" w:lineRule="auto"/>
        <w:rPr>
          <w:ins w:id="214" w:author="Unknown"/>
        </w:rPr>
      </w:pPr>
      <w:ins w:id="215" w:author="Unknown">
        <w:r>
          <w:t>описать доставшуюся часть созданного мира;</w:t>
        </w:r>
      </w:ins>
    </w:p>
    <w:p w:rsidR="00D67DBF" w:rsidRDefault="00D67DBF" w:rsidP="00D67DBF">
      <w:pPr>
        <w:numPr>
          <w:ilvl w:val="1"/>
          <w:numId w:val="25"/>
        </w:numPr>
        <w:spacing w:before="100" w:beforeAutospacing="1" w:after="100" w:afterAutospacing="1" w:line="240" w:lineRule="auto"/>
        <w:rPr>
          <w:ins w:id="216" w:author="Unknown"/>
        </w:rPr>
      </w:pPr>
      <w:ins w:id="217" w:author="Unknown">
        <w:r>
          <w:t>дать всему необходимые названия;</w:t>
        </w:r>
      </w:ins>
    </w:p>
    <w:p w:rsidR="00D67DBF" w:rsidRDefault="00D67DBF" w:rsidP="00D67DBF">
      <w:pPr>
        <w:numPr>
          <w:ilvl w:val="1"/>
          <w:numId w:val="25"/>
        </w:numPr>
        <w:spacing w:before="100" w:beforeAutospacing="1" w:after="100" w:afterAutospacing="1" w:line="240" w:lineRule="auto"/>
        <w:rPr>
          <w:ins w:id="218" w:author="Unknown"/>
        </w:rPr>
      </w:pPr>
      <w:ins w:id="219" w:author="Unknown">
        <w:r>
          <w:t>подчеркнуть характерные особенности;</w:t>
        </w:r>
      </w:ins>
    </w:p>
    <w:p w:rsidR="00D67DBF" w:rsidRDefault="00D67DBF" w:rsidP="00D67DBF">
      <w:pPr>
        <w:numPr>
          <w:ilvl w:val="1"/>
          <w:numId w:val="25"/>
        </w:numPr>
        <w:spacing w:before="100" w:beforeAutospacing="1" w:after="100" w:afterAutospacing="1" w:line="240" w:lineRule="auto"/>
        <w:rPr>
          <w:ins w:id="220" w:author="Unknown"/>
        </w:rPr>
      </w:pPr>
      <w:ins w:id="221" w:author="Unknown">
        <w:r>
          <w:t>государственный строй;</w:t>
        </w:r>
      </w:ins>
    </w:p>
    <w:p w:rsidR="00D67DBF" w:rsidRDefault="00D67DBF" w:rsidP="00D67DBF">
      <w:pPr>
        <w:numPr>
          <w:ilvl w:val="1"/>
          <w:numId w:val="25"/>
        </w:numPr>
        <w:spacing w:before="100" w:beforeAutospacing="1" w:after="100" w:afterAutospacing="1" w:line="240" w:lineRule="auto"/>
        <w:rPr>
          <w:ins w:id="222" w:author="Unknown"/>
        </w:rPr>
      </w:pPr>
      <w:ins w:id="223" w:author="Unknown">
        <w:r>
          <w:t>сферы деятельности;</w:t>
        </w:r>
      </w:ins>
    </w:p>
    <w:p w:rsidR="00D67DBF" w:rsidRDefault="00D67DBF" w:rsidP="00D67DBF">
      <w:pPr>
        <w:numPr>
          <w:ilvl w:val="1"/>
          <w:numId w:val="25"/>
        </w:numPr>
        <w:spacing w:before="100" w:beforeAutospacing="1" w:after="100" w:afterAutospacing="1" w:line="240" w:lineRule="auto"/>
        <w:rPr>
          <w:ins w:id="224" w:author="Unknown"/>
        </w:rPr>
      </w:pPr>
      <w:ins w:id="225" w:author="Unknown">
        <w:r>
          <w:t>предметы импорта и экспорта;</w:t>
        </w:r>
      </w:ins>
    </w:p>
    <w:p w:rsidR="00D67DBF" w:rsidRDefault="00D67DBF" w:rsidP="00D67DBF">
      <w:pPr>
        <w:numPr>
          <w:ilvl w:val="1"/>
          <w:numId w:val="25"/>
        </w:numPr>
        <w:spacing w:before="100" w:beforeAutospacing="1" w:after="100" w:afterAutospacing="1" w:line="240" w:lineRule="auto"/>
        <w:rPr>
          <w:ins w:id="226" w:author="Unknown"/>
        </w:rPr>
      </w:pPr>
      <w:ins w:id="227" w:author="Unknown">
        <w:r>
          <w:t>приблизительная численность населения;</w:t>
        </w:r>
      </w:ins>
    </w:p>
    <w:p w:rsidR="00D67DBF" w:rsidRDefault="00D67DBF" w:rsidP="00D67DBF">
      <w:pPr>
        <w:numPr>
          <w:ilvl w:val="1"/>
          <w:numId w:val="25"/>
        </w:numPr>
        <w:spacing w:before="100" w:beforeAutospacing="1" w:after="100" w:afterAutospacing="1" w:line="240" w:lineRule="auto"/>
        <w:rPr>
          <w:ins w:id="228" w:author="Unknown"/>
        </w:rPr>
      </w:pPr>
      <w:ins w:id="229" w:author="Unknown">
        <w:r>
          <w:t>чем население занимается, наиболее востребованные профессии;</w:t>
        </w:r>
      </w:ins>
    </w:p>
    <w:p w:rsidR="00D67DBF" w:rsidRDefault="00D67DBF" w:rsidP="00D67DBF">
      <w:pPr>
        <w:numPr>
          <w:ilvl w:val="1"/>
          <w:numId w:val="25"/>
        </w:numPr>
        <w:spacing w:before="100" w:beforeAutospacing="1" w:after="100" w:afterAutospacing="1" w:line="240" w:lineRule="auto"/>
        <w:rPr>
          <w:ins w:id="230" w:author="Unknown"/>
        </w:rPr>
      </w:pPr>
      <w:ins w:id="231" w:author="Unknown">
        <w:r>
          <w:t>есть ли безработица, перспективы развития рынка труда;</w:t>
        </w:r>
      </w:ins>
    </w:p>
    <w:p w:rsidR="00D67DBF" w:rsidRDefault="00D67DBF" w:rsidP="00D67DBF">
      <w:pPr>
        <w:numPr>
          <w:ilvl w:val="1"/>
          <w:numId w:val="25"/>
        </w:numPr>
        <w:spacing w:before="100" w:beforeAutospacing="1" w:after="100" w:afterAutospacing="1" w:line="240" w:lineRule="auto"/>
        <w:rPr>
          <w:ins w:id="232" w:author="Unknown"/>
        </w:rPr>
      </w:pPr>
      <w:proofErr w:type="gramStart"/>
      <w:ins w:id="233" w:author="Unknown">
        <w:r>
          <w:t>культурные традиции (гимн, флаг, сленг, мифы, легенды, нормы, правила, стандарты жизни и поведения, что нужно знать и уметь иностранцу, чтобы попасть в государство, и т.д.).</w:t>
        </w:r>
        <w:proofErr w:type="gramEnd"/>
      </w:ins>
    </w:p>
    <w:p w:rsidR="00D67DBF" w:rsidRDefault="00D67DBF" w:rsidP="00D67DBF">
      <w:pPr>
        <w:pStyle w:val="a7"/>
        <w:rPr>
          <w:ins w:id="234" w:author="Unknown"/>
        </w:rPr>
      </w:pPr>
      <w:ins w:id="235" w:author="Unknown">
        <w:r>
          <w:lastRenderedPageBreak/>
          <w:t>Время выполнения задания 30 минут.</w:t>
        </w:r>
      </w:ins>
    </w:p>
    <w:p w:rsidR="00D67DBF" w:rsidRDefault="00D67DBF" w:rsidP="00D67DBF">
      <w:pPr>
        <w:numPr>
          <w:ilvl w:val="0"/>
          <w:numId w:val="26"/>
        </w:numPr>
        <w:spacing w:before="100" w:beforeAutospacing="1" w:after="100" w:afterAutospacing="1" w:line="240" w:lineRule="auto"/>
        <w:rPr>
          <w:ins w:id="236" w:author="Unknown"/>
        </w:rPr>
      </w:pPr>
      <w:ins w:id="237" w:author="Unknown">
        <w:r>
          <w:t>Презентация участников каждой из подгрупп происходит по следующей схеме: рассказ о своем государстве, реальные перспективы государственного развития с позиции карты востребованных профессий, готовность к сотрудничеству, реальность проникновения в страну эмигрантов и т.д.</w:t>
        </w:r>
      </w:ins>
    </w:p>
    <w:p w:rsidR="00D67DBF" w:rsidRDefault="00D67DBF" w:rsidP="00D67DBF">
      <w:pPr>
        <w:numPr>
          <w:ilvl w:val="0"/>
          <w:numId w:val="26"/>
        </w:numPr>
        <w:spacing w:before="100" w:beforeAutospacing="1" w:after="100" w:afterAutospacing="1" w:line="240" w:lineRule="auto"/>
        <w:rPr>
          <w:ins w:id="238" w:author="Unknown"/>
        </w:rPr>
      </w:pPr>
      <w:ins w:id="239" w:author="Unknown">
        <w:r>
          <w:t>По окончании презентации происходит обсуждение аспектов »совместного сотворения« и общей ответственности за существование и развитие мира, оценка динамики и перспектив дальнейшего мирового развития.</w:t>
        </w:r>
      </w:ins>
    </w:p>
    <w:p w:rsidR="00D67DBF" w:rsidRDefault="00D67DBF" w:rsidP="00D67DBF">
      <w:pPr>
        <w:pStyle w:val="4"/>
        <w:rPr>
          <w:ins w:id="240" w:author="Unknown"/>
        </w:rPr>
      </w:pPr>
      <w:ins w:id="241" w:author="Unknown">
        <w:r>
          <w:t>Рисунок «Я такой, какой я есть»</w:t>
        </w:r>
      </w:ins>
    </w:p>
    <w:p w:rsidR="00D67DBF" w:rsidRDefault="00D67DBF" w:rsidP="00D67DBF">
      <w:pPr>
        <w:pStyle w:val="a7"/>
        <w:rPr>
          <w:ins w:id="242" w:author="Unknown"/>
        </w:rPr>
      </w:pPr>
      <w:ins w:id="243" w:author="Unknown">
        <w:r>
          <w:rPr>
            <w:b/>
            <w:bCs/>
          </w:rPr>
          <w:t>Цель упражнения</w:t>
        </w:r>
        <w:r>
          <w:t>: способствовать выработке у участников более объективной самооценки.</w:t>
        </w:r>
      </w:ins>
    </w:p>
    <w:p w:rsidR="00D67DBF" w:rsidRDefault="00D67DBF" w:rsidP="00D67DBF">
      <w:pPr>
        <w:pStyle w:val="a7"/>
        <w:rPr>
          <w:ins w:id="244" w:author="Unknown"/>
        </w:rPr>
      </w:pPr>
      <w:ins w:id="245" w:author="Unknown">
        <w:r>
          <w:t>Участники рисуют себя так, чтобы никто не видел. После этого рисунки собираются и смешиваются. Производится обмен впечатлениями по каждому рисунку.</w:t>
        </w:r>
      </w:ins>
    </w:p>
    <w:p w:rsidR="00D67DBF" w:rsidRDefault="00D67DBF" w:rsidP="00D67DBF">
      <w:pPr>
        <w:pStyle w:val="4"/>
        <w:rPr>
          <w:ins w:id="246" w:author="Unknown"/>
        </w:rPr>
      </w:pPr>
      <w:ins w:id="247" w:author="Unknown">
        <w:r>
          <w:t>Упражнение «Я в будущем»</w:t>
        </w:r>
      </w:ins>
    </w:p>
    <w:p w:rsidR="00D67DBF" w:rsidRDefault="00D67DBF" w:rsidP="00D67DBF">
      <w:pPr>
        <w:pStyle w:val="a7"/>
        <w:rPr>
          <w:ins w:id="248" w:author="Unknown"/>
        </w:rPr>
      </w:pPr>
      <w:ins w:id="249" w:author="Unknown">
        <w:r>
          <w:t>Каждый участник рисует себя в будущем. Происходит защита участниками своего рисунка.</w:t>
        </w:r>
      </w:ins>
    </w:p>
    <w:p w:rsidR="00D67DBF" w:rsidRDefault="00D67DBF" w:rsidP="00D67DBF">
      <w:pPr>
        <w:pStyle w:val="4"/>
        <w:rPr>
          <w:ins w:id="250" w:author="Unknown"/>
        </w:rPr>
      </w:pPr>
      <w:ins w:id="251" w:author="Unknown">
        <w:r>
          <w:t>Упражнение «Если бы..., то я стал бы...»</w:t>
        </w:r>
      </w:ins>
    </w:p>
    <w:p w:rsidR="00D67DBF" w:rsidRDefault="00D67DBF" w:rsidP="00D67DBF">
      <w:pPr>
        <w:pStyle w:val="a7"/>
        <w:rPr>
          <w:ins w:id="252" w:author="Unknown"/>
        </w:rPr>
      </w:pPr>
      <w:ins w:id="253" w:author="Unknown">
        <w:r>
          <w:rPr>
            <w:b/>
            <w:bCs/>
          </w:rPr>
          <w:t>Цель упражнения</w:t>
        </w:r>
        <w:r>
          <w:t>: выработка навыков быстрого реагирования на конфликтную ситуацию.</w:t>
        </w:r>
      </w:ins>
    </w:p>
    <w:p w:rsidR="00D67DBF" w:rsidRDefault="00D67DBF" w:rsidP="00D67DBF">
      <w:pPr>
        <w:pStyle w:val="a7"/>
        <w:rPr>
          <w:ins w:id="254" w:author="Unknown"/>
        </w:rPr>
      </w:pPr>
      <w:ins w:id="255" w:author="Unknown">
        <w:r>
          <w:t xml:space="preserve">Упражнение происходит по кругу: один участник ставит условие, в котором оговорена некоторая конфликтная ситуация. Например: «Если бы меня обсчитали в магазине...». </w:t>
        </w:r>
        <w:proofErr w:type="gramStart"/>
        <w:r>
          <w:t>Следующий</w:t>
        </w:r>
        <w:proofErr w:type="gramEnd"/>
        <w:r>
          <w:t>, рядом сидящий, продолжает (заканчивает) предложение. Например: «... я стал бы требовать жалобную книгу».</w:t>
        </w:r>
      </w:ins>
    </w:p>
    <w:p w:rsidR="00D67DBF" w:rsidRDefault="00D67DBF" w:rsidP="00D67DBF">
      <w:pPr>
        <w:pStyle w:val="a7"/>
        <w:rPr>
          <w:ins w:id="256" w:author="Unknown"/>
        </w:rPr>
      </w:pPr>
      <w:ins w:id="257" w:author="Unknown">
        <w:r>
          <w:t>Целесообразно провести это упражнение в несколько этапов, в каждом из которых принимают участие все присутствующие, после чего следует обсуждение.</w:t>
        </w:r>
      </w:ins>
    </w:p>
    <w:p w:rsidR="00D67DBF" w:rsidRDefault="00D67DBF" w:rsidP="00D67DBF">
      <w:pPr>
        <w:pStyle w:val="a7"/>
        <w:rPr>
          <w:ins w:id="258" w:author="Unknown"/>
        </w:rPr>
      </w:pPr>
      <w:ins w:id="259" w:author="Unknown">
        <w:r>
          <w:t>Ведущий отмечает, что как конфликтные ситуации, так и выходы из них могут повторяться.</w:t>
        </w:r>
      </w:ins>
    </w:p>
    <w:p w:rsidR="00D67DBF" w:rsidRDefault="00D67DBF" w:rsidP="00D67DBF">
      <w:pPr>
        <w:pStyle w:val="4"/>
        <w:rPr>
          <w:ins w:id="260" w:author="Unknown"/>
        </w:rPr>
      </w:pPr>
      <w:ins w:id="261" w:author="Unknown">
        <w:r>
          <w:t>Упражнение «Зато...»</w:t>
        </w:r>
      </w:ins>
    </w:p>
    <w:p w:rsidR="00D67DBF" w:rsidRDefault="00D67DBF" w:rsidP="00D67DBF">
      <w:pPr>
        <w:pStyle w:val="a7"/>
        <w:rPr>
          <w:ins w:id="262" w:author="Unknown"/>
        </w:rPr>
      </w:pPr>
      <w:ins w:id="263" w:author="Unknown">
        <w:r>
          <w:rPr>
            <w:b/>
            <w:bCs/>
          </w:rPr>
          <w:t>Цель</w:t>
        </w:r>
        <w:r>
          <w:t>: снижение уровня фрустрации или стресса. Поиск возможных путей ее разрешения.</w:t>
        </w:r>
      </w:ins>
    </w:p>
    <w:p w:rsidR="00D67DBF" w:rsidRDefault="00D67DBF" w:rsidP="00D67DBF">
      <w:pPr>
        <w:pStyle w:val="a7"/>
        <w:rPr>
          <w:ins w:id="264" w:author="Unknown"/>
        </w:rPr>
      </w:pPr>
      <w:ins w:id="265" w:author="Unknown">
        <w:r>
          <w:t>1) Тренер предлагает каждому участнику игры вкратце описать на листке бумаги какое-либо несбывшееся желание, какую-либо актуальную стрессовую или конфликтную ситуацию, неразрешенную на данный момент или запомнившуюся как трудноразрешимая (допускается анонимность авторства).</w:t>
        </w:r>
      </w:ins>
    </w:p>
    <w:p w:rsidR="00D67DBF" w:rsidRDefault="00D67DBF" w:rsidP="00D67DBF">
      <w:pPr>
        <w:pStyle w:val="a7"/>
        <w:rPr>
          <w:ins w:id="266" w:author="Unknown"/>
        </w:rPr>
      </w:pPr>
      <w:ins w:id="267" w:author="Unknown">
        <w:r>
          <w:t>2) Затем все листки тренер собирает, перемешивает и предлагает участникам следующую процедуру обсуждения:</w:t>
        </w:r>
      </w:ins>
    </w:p>
    <w:p w:rsidR="00D67DBF" w:rsidRDefault="00D67DBF" w:rsidP="00D67DBF">
      <w:pPr>
        <w:numPr>
          <w:ilvl w:val="0"/>
          <w:numId w:val="27"/>
        </w:numPr>
        <w:spacing w:before="100" w:beforeAutospacing="1" w:after="100" w:afterAutospacing="1" w:line="240" w:lineRule="auto"/>
        <w:rPr>
          <w:ins w:id="268" w:author="Unknown"/>
        </w:rPr>
      </w:pPr>
      <w:ins w:id="269" w:author="Unknown">
        <w:r>
          <w:lastRenderedPageBreak/>
          <w:t>каждая написанная ситуация зачитывается на группе и участники должны привести как можно больше доводов к тому, что данная ситуация вовсе не трудноразрешимая, а простая, смешная или даже выгодная с помощью связок типа: «зато...», «могло бы быть и хуже!», «не очень-то и хотелось, потому что...» или «здорово, ведь теперь ...»;</w:t>
        </w:r>
      </w:ins>
    </w:p>
    <w:p w:rsidR="00D67DBF" w:rsidRDefault="00D67DBF" w:rsidP="00D67DBF">
      <w:pPr>
        <w:numPr>
          <w:ilvl w:val="0"/>
          <w:numId w:val="27"/>
        </w:numPr>
        <w:spacing w:before="100" w:beforeAutospacing="1" w:after="100" w:afterAutospacing="1" w:line="240" w:lineRule="auto"/>
        <w:rPr>
          <w:ins w:id="270" w:author="Unknown"/>
        </w:rPr>
      </w:pPr>
      <w:ins w:id="271" w:author="Unknown">
        <w:r>
          <w:t>после того, как зачитаны все ситуации и высказаны все возможные варианты отношения к ним, тренер предлагает обсудить результаты игры и ту реальную помощь, которую получил для себя каждый участник.</w:t>
        </w:r>
      </w:ins>
    </w:p>
    <w:p w:rsidR="00D67DBF" w:rsidRDefault="00D67DBF" w:rsidP="00D67DBF">
      <w:pPr>
        <w:pStyle w:val="4"/>
        <w:rPr>
          <w:ins w:id="272" w:author="Unknown"/>
        </w:rPr>
      </w:pPr>
      <w:ins w:id="273" w:author="Unknown">
        <w:r>
          <w:t>Упражнение «Фигурные построения»</w:t>
        </w:r>
      </w:ins>
    </w:p>
    <w:p w:rsidR="00D67DBF" w:rsidRDefault="00D67DBF" w:rsidP="00D67DBF">
      <w:pPr>
        <w:pStyle w:val="a7"/>
        <w:rPr>
          <w:ins w:id="274" w:author="Unknown"/>
        </w:rPr>
      </w:pPr>
      <w:ins w:id="275" w:author="Unknown">
        <w:r>
          <w:rPr>
            <w:b/>
            <w:bCs/>
          </w:rPr>
          <w:t>Цель</w:t>
        </w:r>
        <w:r>
          <w:t>: Упражнение сплачивает группу, способствует формированию взаимопонимания, обучает уверенному поведению в условиях необходимости принимать решения при ограниченности доступной информации, брать на себя ответственность за свою часть в общей работе.</w:t>
        </w:r>
      </w:ins>
    </w:p>
    <w:p w:rsidR="00D67DBF" w:rsidRDefault="00D67DBF" w:rsidP="00D67DBF">
      <w:pPr>
        <w:pStyle w:val="a7"/>
        <w:rPr>
          <w:ins w:id="276" w:author="Unknown"/>
        </w:rPr>
      </w:pPr>
      <w:ins w:id="277" w:author="Unknown">
        <w:r>
          <w:rPr>
            <w:b/>
            <w:bCs/>
          </w:rPr>
          <w:t>Описание упражнения</w:t>
        </w:r>
        <w:r>
          <w:t>: Участники хаотично перемещаются по помещению. По команде ведущего они закрывают глаза и пытаются построиться, образовав ту геометрическую фигуру, которая названа ведущим (круг, треугольник, квадрат, «змейка» и т.п.). Если кто-то подсматривает – он выбывает из игры. Когда построение закончено, участники по команде ведущего открывают глаза и смотрят, что в итоге получилось.</w:t>
        </w:r>
      </w:ins>
    </w:p>
    <w:p w:rsidR="00D67DBF" w:rsidRDefault="00D67DBF" w:rsidP="00D67DBF">
      <w:pPr>
        <w:pStyle w:val="4"/>
        <w:rPr>
          <w:ins w:id="278" w:author="Unknown"/>
        </w:rPr>
      </w:pPr>
      <w:ins w:id="279" w:author="Unknown">
        <w:r>
          <w:t>Обсуждение:</w:t>
        </w:r>
      </w:ins>
    </w:p>
    <w:p w:rsidR="00D67DBF" w:rsidRDefault="00D67DBF" w:rsidP="00D67DBF">
      <w:pPr>
        <w:numPr>
          <w:ilvl w:val="0"/>
          <w:numId w:val="28"/>
        </w:numPr>
        <w:spacing w:before="100" w:beforeAutospacing="1" w:after="100" w:afterAutospacing="1" w:line="240" w:lineRule="auto"/>
        <w:rPr>
          <w:ins w:id="280" w:author="Unknown"/>
        </w:rPr>
      </w:pPr>
      <w:ins w:id="281" w:author="Unknown">
        <w:r>
          <w:t>Насколько успешным участники считают построение разных фигур?</w:t>
        </w:r>
      </w:ins>
    </w:p>
    <w:p w:rsidR="00D67DBF" w:rsidRDefault="00D67DBF" w:rsidP="00D67DBF">
      <w:pPr>
        <w:numPr>
          <w:ilvl w:val="0"/>
          <w:numId w:val="28"/>
        </w:numPr>
        <w:spacing w:before="100" w:beforeAutospacing="1" w:after="100" w:afterAutospacing="1" w:line="240" w:lineRule="auto"/>
        <w:rPr>
          <w:ins w:id="282" w:author="Unknown"/>
        </w:rPr>
      </w:pPr>
      <w:ins w:id="283" w:author="Unknown">
        <w:r>
          <w:t>Что требуется от участников, чтобы справиться с таким заданием?</w:t>
        </w:r>
      </w:ins>
    </w:p>
    <w:p w:rsidR="00D67DBF" w:rsidRDefault="00D67DBF" w:rsidP="00D67DBF">
      <w:pPr>
        <w:numPr>
          <w:ilvl w:val="0"/>
          <w:numId w:val="28"/>
        </w:numPr>
        <w:spacing w:before="100" w:beforeAutospacing="1" w:after="100" w:afterAutospacing="1" w:line="240" w:lineRule="auto"/>
        <w:rPr>
          <w:ins w:id="284" w:author="Unknown"/>
        </w:rPr>
      </w:pPr>
      <w:ins w:id="285" w:author="Unknown">
        <w:r>
          <w:t>Что же обеспечивает возможность взаимопонимания в таких ситуациях, да еще, если у участников закрыты глаза?</w:t>
        </w:r>
      </w:ins>
    </w:p>
    <w:p w:rsidR="00D67DBF" w:rsidRDefault="00D67DBF" w:rsidP="00D67DBF">
      <w:pPr>
        <w:pStyle w:val="4"/>
        <w:rPr>
          <w:ins w:id="286" w:author="Unknown"/>
        </w:rPr>
      </w:pPr>
      <w:ins w:id="287" w:author="Unknown">
        <w:r>
          <w:t>Упражнение «Ступеньки»</w:t>
        </w:r>
      </w:ins>
    </w:p>
    <w:p w:rsidR="00D67DBF" w:rsidRDefault="00D67DBF" w:rsidP="00D67DBF">
      <w:pPr>
        <w:pStyle w:val="a7"/>
        <w:rPr>
          <w:ins w:id="288" w:author="Unknown"/>
        </w:rPr>
      </w:pPr>
      <w:ins w:id="289" w:author="Unknown">
        <w:r>
          <w:rPr>
            <w:b/>
            <w:bCs/>
          </w:rPr>
          <w:t>Цель упражнения</w:t>
        </w:r>
        <w:r>
          <w:t>: помочь участникам выстраивать адекватную самооценку.</w:t>
        </w:r>
      </w:ins>
    </w:p>
    <w:p w:rsidR="00D67DBF" w:rsidRDefault="00D67DBF" w:rsidP="00D67DBF">
      <w:pPr>
        <w:pStyle w:val="a7"/>
        <w:rPr>
          <w:ins w:id="290" w:author="Unknown"/>
        </w:rPr>
      </w:pPr>
      <w:ins w:id="291" w:author="Unknown">
        <w:r>
          <w:t>Участникам раздается бланк с нарисованной на ней лесенкой из 10 ступеней. Дается инструкция: «Нарисуйте себя на той ступеньке, на которой, как вы считаете, сейчас находитесь».</w:t>
        </w:r>
      </w:ins>
    </w:p>
    <w:p w:rsidR="00D67DBF" w:rsidRDefault="00D67DBF" w:rsidP="00D67DBF">
      <w:pPr>
        <w:pStyle w:val="a7"/>
        <w:rPr>
          <w:ins w:id="292" w:author="Unknown"/>
        </w:rPr>
      </w:pPr>
      <w:ins w:id="293" w:author="Unknown">
        <w:r>
          <w:t>После того, как все нарисовали, ведущий сообщает ключ к этой методике:</w:t>
        </w:r>
      </w:ins>
    </w:p>
    <w:p w:rsidR="00D67DBF" w:rsidRDefault="00D67DBF" w:rsidP="00D67DBF">
      <w:pPr>
        <w:numPr>
          <w:ilvl w:val="0"/>
          <w:numId w:val="29"/>
        </w:numPr>
        <w:spacing w:before="100" w:beforeAutospacing="1" w:after="100" w:afterAutospacing="1" w:line="240" w:lineRule="auto"/>
        <w:rPr>
          <w:ins w:id="294" w:author="Unknown"/>
        </w:rPr>
      </w:pPr>
      <w:ins w:id="295" w:author="Unknown">
        <w:r>
          <w:t>1-4 ступенька – самооценка занижена</w:t>
        </w:r>
      </w:ins>
    </w:p>
    <w:p w:rsidR="00D67DBF" w:rsidRDefault="00D67DBF" w:rsidP="00D67DBF">
      <w:pPr>
        <w:numPr>
          <w:ilvl w:val="0"/>
          <w:numId w:val="29"/>
        </w:numPr>
        <w:spacing w:before="100" w:beforeAutospacing="1" w:after="100" w:afterAutospacing="1" w:line="240" w:lineRule="auto"/>
        <w:rPr>
          <w:ins w:id="296" w:author="Unknown"/>
        </w:rPr>
      </w:pPr>
      <w:ins w:id="297" w:author="Unknown">
        <w:r>
          <w:t>5-7 ступенька – самооценка адекватна</w:t>
        </w:r>
      </w:ins>
    </w:p>
    <w:p w:rsidR="00D67DBF" w:rsidRDefault="00D67DBF" w:rsidP="00D67DBF">
      <w:pPr>
        <w:numPr>
          <w:ilvl w:val="0"/>
          <w:numId w:val="29"/>
        </w:numPr>
        <w:spacing w:before="100" w:beforeAutospacing="1" w:after="100" w:afterAutospacing="1" w:line="240" w:lineRule="auto"/>
        <w:rPr>
          <w:ins w:id="298" w:author="Unknown"/>
        </w:rPr>
      </w:pPr>
      <w:ins w:id="299" w:author="Unknown">
        <w:r>
          <w:t>8-10 ступенька – самооценка завышена</w:t>
        </w:r>
      </w:ins>
    </w:p>
    <w:p w:rsidR="00D67DBF" w:rsidRDefault="00D67DBF" w:rsidP="00D67DBF">
      <w:pPr>
        <w:pStyle w:val="4"/>
        <w:rPr>
          <w:ins w:id="300" w:author="Unknown"/>
        </w:rPr>
      </w:pPr>
      <w:ins w:id="301" w:author="Unknown">
        <w:r>
          <w:t>Процедура «Доведи за меня до конца!»</w:t>
        </w:r>
      </w:ins>
    </w:p>
    <w:p w:rsidR="00D67DBF" w:rsidRDefault="00D67DBF" w:rsidP="00D67DBF">
      <w:pPr>
        <w:pStyle w:val="a7"/>
        <w:rPr>
          <w:ins w:id="302" w:author="Unknown"/>
        </w:rPr>
      </w:pPr>
      <w:ins w:id="303" w:author="Unknown">
        <w:r>
          <w:t>Ведущий объясняет, что следующее упражнение будет направлено на демонстрацию того, как важно уметь доводить начатое дело до конца.</w:t>
        </w:r>
      </w:ins>
    </w:p>
    <w:p w:rsidR="00D67DBF" w:rsidRDefault="00D67DBF" w:rsidP="00D67DBF">
      <w:pPr>
        <w:pStyle w:val="a7"/>
        <w:rPr>
          <w:ins w:id="304" w:author="Unknown"/>
        </w:rPr>
      </w:pPr>
      <w:ins w:id="305" w:author="Unknown">
        <w:r>
          <w:t>После этого каждый участник по очереди рассказывает какое-либо дело, которое он когда-либо не закончил, бросил, не доделав. Группа задает уточняющие вопросы. Затем группа должна решить, как бы она на месте участника завершила бы это дело. Ведущий должен следить за тем, чтобы не обсуждалось то, стоило ли вообще заканчивать дело.</w:t>
        </w:r>
      </w:ins>
    </w:p>
    <w:p w:rsidR="00D67DBF" w:rsidRDefault="00D67DBF" w:rsidP="00D67DBF">
      <w:pPr>
        <w:pStyle w:val="4"/>
        <w:rPr>
          <w:ins w:id="306" w:author="Unknown"/>
        </w:rPr>
      </w:pPr>
      <w:ins w:id="307" w:author="Unknown">
        <w:r>
          <w:lastRenderedPageBreak/>
          <w:t>Упражнение «10 заповедей»</w:t>
        </w:r>
      </w:ins>
    </w:p>
    <w:p w:rsidR="00D67DBF" w:rsidRDefault="00D67DBF" w:rsidP="00D67DBF">
      <w:pPr>
        <w:pStyle w:val="a7"/>
        <w:rPr>
          <w:ins w:id="308" w:author="Unknown"/>
        </w:rPr>
      </w:pPr>
      <w:ins w:id="309" w:author="Unknown">
        <w:r>
          <w:rPr>
            <w:b/>
            <w:bCs/>
          </w:rPr>
          <w:t>Цель упражнения</w:t>
        </w:r>
        <w:r>
          <w:t>: помощь участникам в овладении ранжированием ценностей, выстраивании их в иерархии.</w:t>
        </w:r>
      </w:ins>
    </w:p>
    <w:p w:rsidR="00D67DBF" w:rsidRDefault="00D67DBF" w:rsidP="00D67DBF">
      <w:pPr>
        <w:pStyle w:val="a7"/>
        <w:rPr>
          <w:ins w:id="310" w:author="Unknown"/>
        </w:rPr>
      </w:pPr>
      <w:ins w:id="311" w:author="Unknown">
        <w:r>
          <w:t xml:space="preserve">Участников просят придумать 10 заповедей – неких общечеловеческих законов, обязательных для соблюдения каждым человеком. Ведущий на этом этапе записывает каждое поступившее предложение. После того, как 10 заповедей собраны, дается задание </w:t>
        </w:r>
        <w:proofErr w:type="spellStart"/>
        <w:r>
          <w:t>проранжировать</w:t>
        </w:r>
        <w:proofErr w:type="spellEnd"/>
        <w:r>
          <w:t xml:space="preserve"> их: выбрать сначала наименее ценную заповедь из десяти, затем наименее ценную из оставшихся девяти и т.д. Все заповеди ведущий фиксирует на доске или ватмане.</w:t>
        </w:r>
      </w:ins>
    </w:p>
    <w:p w:rsidR="00D67DBF" w:rsidRDefault="00D67DBF" w:rsidP="00D67DBF">
      <w:pPr>
        <w:pStyle w:val="4"/>
        <w:rPr>
          <w:ins w:id="312" w:author="Unknown"/>
        </w:rPr>
      </w:pPr>
      <w:ins w:id="313" w:author="Unknown">
        <w:r>
          <w:t>Упражнение «5 шагов»</w:t>
        </w:r>
      </w:ins>
    </w:p>
    <w:p w:rsidR="00D67DBF" w:rsidRDefault="00D67DBF" w:rsidP="00D67DBF">
      <w:pPr>
        <w:pStyle w:val="a7"/>
        <w:rPr>
          <w:ins w:id="314" w:author="Unknown"/>
        </w:rPr>
      </w:pPr>
      <w:ins w:id="315" w:author="Unknown">
        <w:r>
          <w:rPr>
            <w:b/>
            <w:bCs/>
          </w:rPr>
          <w:t>Смысл упражнения</w:t>
        </w:r>
        <w:r>
          <w:t>: повысить готовность участников выделять приоритеты при планировании своих жизненных и профессиональных перспектив, а также готовность соотносить свои профессиональные цели и возможности.</w:t>
        </w:r>
      </w:ins>
    </w:p>
    <w:p w:rsidR="00D67DBF" w:rsidRDefault="00D67DBF" w:rsidP="00D67DBF">
      <w:pPr>
        <w:pStyle w:val="a7"/>
        <w:rPr>
          <w:ins w:id="316" w:author="Unknown"/>
        </w:rPr>
      </w:pPr>
      <w:ins w:id="317" w:author="Unknown">
        <w:r>
          <w:t>Игра может проводиться как в круге (для 6-12 участников), так и при работе с классом. Среднее время на игру 30-40 минут. Процедура включает следующие этапы:</w:t>
        </w:r>
      </w:ins>
    </w:p>
    <w:p w:rsidR="00D67DBF" w:rsidRDefault="00D67DBF" w:rsidP="00D67DBF">
      <w:pPr>
        <w:numPr>
          <w:ilvl w:val="0"/>
          <w:numId w:val="30"/>
        </w:numPr>
        <w:spacing w:before="100" w:beforeAutospacing="1" w:after="100" w:afterAutospacing="1" w:line="240" w:lineRule="auto"/>
        <w:rPr>
          <w:ins w:id="318" w:author="Unknown"/>
        </w:rPr>
      </w:pPr>
      <w:ins w:id="319" w:author="Unknown">
        <w:r>
          <w:t>Ведущий предлагает группе определить какую-либо интересную профессиональную цель, например, поступить в какое-то учебное заведение, оформиться на интересную работу, а может даже совершить в перспективе что-то выдающееся на работе. Эта цель, так как ее сформулировала группа, выписывается на доске (или на листочке).</w:t>
        </w:r>
      </w:ins>
    </w:p>
    <w:p w:rsidR="00D67DBF" w:rsidRDefault="00D67DBF" w:rsidP="00D67DBF">
      <w:pPr>
        <w:numPr>
          <w:ilvl w:val="0"/>
          <w:numId w:val="30"/>
        </w:numPr>
        <w:spacing w:before="100" w:beforeAutospacing="1" w:after="100" w:afterAutospacing="1" w:line="240" w:lineRule="auto"/>
        <w:rPr>
          <w:ins w:id="320" w:author="Unknown"/>
        </w:rPr>
      </w:pPr>
      <w:ins w:id="321" w:author="Unknown">
        <w:r>
          <w:t xml:space="preserve">Ведущий предлагает группе определить, что за воображаемый человек </w:t>
        </w:r>
        <w:proofErr w:type="gramStart"/>
        <w:r>
          <w:t>должен достичь</w:t>
        </w:r>
        <w:proofErr w:type="gramEnd"/>
        <w:r>
          <w:t xml:space="preserve"> эту цель. Участники должны назвать его основные (воображаемые) характеристики последующим позициям: пол, возраст (желательно, чтобы этот человек был сверстником играющих), успеваемость в школе, материальное положение и социальный статус родителей и близких людей. Это все также кратко выписывается на доске.</w:t>
        </w:r>
      </w:ins>
    </w:p>
    <w:p w:rsidR="00D67DBF" w:rsidRDefault="00D67DBF" w:rsidP="00D67DBF">
      <w:pPr>
        <w:numPr>
          <w:ilvl w:val="0"/>
          <w:numId w:val="30"/>
        </w:numPr>
        <w:spacing w:before="100" w:beforeAutospacing="1" w:after="100" w:afterAutospacing="1" w:line="240" w:lineRule="auto"/>
        <w:rPr>
          <w:ins w:id="322" w:author="Unknown"/>
        </w:rPr>
      </w:pPr>
      <w:ins w:id="323" w:author="Unknown">
        <w:r>
          <w:t>Каждый участник на отдельном листочке должен выделить основные пять этапов (пять шагов), которые обеспечили бы достижение намеченной цели. На это отводится примерно 5 минут.</w:t>
        </w:r>
      </w:ins>
    </w:p>
    <w:p w:rsidR="00D67DBF" w:rsidRDefault="00D67DBF" w:rsidP="00D67DBF">
      <w:pPr>
        <w:numPr>
          <w:ilvl w:val="0"/>
          <w:numId w:val="30"/>
        </w:numPr>
        <w:spacing w:before="100" w:beforeAutospacing="1" w:after="100" w:afterAutospacing="1" w:line="240" w:lineRule="auto"/>
        <w:rPr>
          <w:ins w:id="324" w:author="Unknown"/>
        </w:rPr>
      </w:pPr>
      <w:ins w:id="325" w:author="Unknown">
        <w:r>
          <w:t xml:space="preserve">Далее все делятся на </w:t>
        </w:r>
        <w:proofErr w:type="spellStart"/>
        <w:r>
          <w:t>микрогруппы</w:t>
        </w:r>
        <w:proofErr w:type="spellEnd"/>
        <w:r>
          <w:t xml:space="preserve"> по 3-4 человека.</w:t>
        </w:r>
      </w:ins>
    </w:p>
    <w:p w:rsidR="00D67DBF" w:rsidRDefault="00D67DBF" w:rsidP="00D67DBF">
      <w:pPr>
        <w:numPr>
          <w:ilvl w:val="0"/>
          <w:numId w:val="30"/>
        </w:numPr>
        <w:spacing w:before="100" w:beforeAutospacing="1" w:after="100" w:afterAutospacing="1" w:line="240" w:lineRule="auto"/>
        <w:rPr>
          <w:ins w:id="326" w:author="Unknown"/>
        </w:rPr>
      </w:pPr>
      <w:ins w:id="327" w:author="Unknown">
        <w:r>
          <w:t xml:space="preserve">В каждой </w:t>
        </w:r>
        <w:proofErr w:type="spellStart"/>
        <w:r>
          <w:t>микрогруппе</w:t>
        </w:r>
        <w:proofErr w:type="spellEnd"/>
        <w:r>
          <w:t xml:space="preserve"> организуется обсуждение, чей вариант этапов достижения выделенной цели наиболее оптимальный и интересный (с учетом особенностей обозначенного выше человека). В итоге обсуждения каждая группа на новом листочке должна выписать самые оптимальные пять этапов. На все это отводится 5-7 минут.</w:t>
        </w:r>
      </w:ins>
    </w:p>
    <w:p w:rsidR="00D67DBF" w:rsidRDefault="00D67DBF" w:rsidP="00D67DBF">
      <w:pPr>
        <w:numPr>
          <w:ilvl w:val="0"/>
          <w:numId w:val="30"/>
        </w:numPr>
        <w:spacing w:before="100" w:beforeAutospacing="1" w:after="100" w:afterAutospacing="1" w:line="240" w:lineRule="auto"/>
        <w:rPr>
          <w:ins w:id="328" w:author="Unknown"/>
        </w:rPr>
      </w:pPr>
      <w:ins w:id="329" w:author="Unknown">
        <w:r>
          <w:t>Представитель от каждой группы кратко сообщает о наиболее важных пяти этапах, которые выделены в групповом обсуждении. Остальные участники могут задавать уточняющие поп росы. Возможна небольшая дискуссия (при наличии времени).</w:t>
        </w:r>
      </w:ins>
    </w:p>
    <w:p w:rsidR="00D67DBF" w:rsidRDefault="00D67DBF" w:rsidP="00D67DBF">
      <w:pPr>
        <w:numPr>
          <w:ilvl w:val="0"/>
          <w:numId w:val="30"/>
        </w:numPr>
        <w:spacing w:before="100" w:beforeAutospacing="1" w:after="100" w:afterAutospacing="1" w:line="240" w:lineRule="auto"/>
        <w:rPr>
          <w:ins w:id="330" w:author="Unknown"/>
        </w:rPr>
      </w:pPr>
      <w:proofErr w:type="gramStart"/>
      <w:ins w:id="331" w:author="Unknown">
        <w:r>
          <w:t xml:space="preserve">При общем подведении итогов игры можно посмотреть, насколько совпадают варианты, предложенные разными </w:t>
        </w:r>
        <w:proofErr w:type="spellStart"/>
        <w:r>
          <w:t>микрогруппами</w:t>
        </w:r>
        <w:proofErr w:type="spellEnd"/>
        <w:r>
          <w:t xml:space="preserve"> (нередко совпадение оказывается значительным).</w:t>
        </w:r>
        <w:proofErr w:type="gramEnd"/>
      </w:ins>
    </w:p>
    <w:p w:rsidR="00D67DBF" w:rsidRDefault="00D67DBF" w:rsidP="00D67DBF">
      <w:pPr>
        <w:pStyle w:val="a7"/>
        <w:rPr>
          <w:ins w:id="332" w:author="Unknown"/>
        </w:rPr>
      </w:pPr>
      <w:ins w:id="333" w:author="Unknown">
        <w:r>
          <w:t>Также в итоговой дискуссии можно оценить совместными усилиями, насколько учитывались особенности человека, для которого и выделялись, пять этапов достижения профессиональной цели. Важно также определить, насколько выделенные этапы (шаги) реалистичны и соответствуют конкретной социально-экономической ситуации в стране, т.е. насколько общая ситуация в обществе позволяет (или не позволяет) осуществлять те или иные профессиональные и жизненные мечты.</w:t>
        </w:r>
      </w:ins>
    </w:p>
    <w:p w:rsidR="00D67DBF" w:rsidRDefault="00D67DBF" w:rsidP="00D67DBF">
      <w:pPr>
        <w:pStyle w:val="a7"/>
        <w:rPr>
          <w:ins w:id="334" w:author="Unknown"/>
        </w:rPr>
      </w:pPr>
      <w:ins w:id="335" w:author="Unknown">
        <w:r>
          <w:lastRenderedPageBreak/>
          <w:t xml:space="preserve">Вполне возможно проведение данного игрового упражнения и по другим процедурным схемам. К примеру, сначала каждый выделяет пять этапов на своих листочках, затем 2-3 желающих (добровольца) выходят к доске и выписывают свои предложения, после чего в общем, обсуждении рассматриваются по порядку </w:t>
        </w:r>
        <w:proofErr w:type="gramStart"/>
        <w:r>
          <w:t>этапы, выписанные этими участниками и выделяется</w:t>
        </w:r>
        <w:proofErr w:type="gramEnd"/>
        <w:r>
          <w:t xml:space="preserve"> наиболее оптимальный вариант.</w:t>
        </w:r>
      </w:ins>
    </w:p>
    <w:p w:rsidR="00D67DBF" w:rsidRDefault="00D67DBF" w:rsidP="00D67DBF">
      <w:pPr>
        <w:pStyle w:val="a7"/>
        <w:rPr>
          <w:ins w:id="336" w:author="Unknown"/>
        </w:rPr>
      </w:pPr>
      <w:ins w:id="337" w:author="Unknown">
        <w:r>
          <w:t>В другом случае, можно сразу разбить учащихся на группы и предложить им (без индивидуальной предварительной работы) составить общий вариант программы достижения намеченной цели (выписать пять шагов-этапов) для данного человека.</w:t>
        </w:r>
      </w:ins>
    </w:p>
    <w:p w:rsidR="00D67DBF" w:rsidRDefault="00D67DBF" w:rsidP="00D67DBF">
      <w:pPr>
        <w:pStyle w:val="4"/>
        <w:rPr>
          <w:ins w:id="338" w:author="Unknown"/>
        </w:rPr>
      </w:pPr>
      <w:ins w:id="339" w:author="Unknown">
        <w:r>
          <w:t>Упражнение «Слалом»</w:t>
        </w:r>
      </w:ins>
    </w:p>
    <w:p w:rsidR="00D67DBF" w:rsidRDefault="00D67DBF" w:rsidP="00D67DBF">
      <w:pPr>
        <w:pStyle w:val="a7"/>
        <w:rPr>
          <w:ins w:id="340" w:author="Unknown"/>
        </w:rPr>
      </w:pPr>
      <w:ins w:id="341" w:author="Unknown">
        <w:r>
          <w:t xml:space="preserve">Данное упражнение достаточно тяжелое, поскольку предлагает высокий темп и интенсивность информационного воздействия на участника. Поэтому для него приглашается доброволец из числа те, кого тренер считает </w:t>
        </w:r>
        <w:proofErr w:type="gramStart"/>
        <w:r>
          <w:t>способным</w:t>
        </w:r>
        <w:proofErr w:type="gramEnd"/>
        <w:r>
          <w:t xml:space="preserve"> справиться в ситуацией нагнетания напряжения.</w:t>
        </w:r>
      </w:ins>
    </w:p>
    <w:p w:rsidR="00D67DBF" w:rsidRDefault="00D67DBF" w:rsidP="00D67DBF">
      <w:pPr>
        <w:pStyle w:val="a7"/>
        <w:rPr>
          <w:ins w:id="342" w:author="Unknown"/>
        </w:rPr>
      </w:pPr>
      <w:ins w:id="343" w:author="Unknown">
        <w:r>
          <w:t>Общая инструкция проговаривается перед всей группой. Также представляются другие участники упражнения. Инструкции каждому участнику передаются в письменном виде.</w:t>
        </w:r>
      </w:ins>
    </w:p>
    <w:p w:rsidR="00D67DBF" w:rsidRDefault="00D67DBF" w:rsidP="00D67DBF">
      <w:pPr>
        <w:pStyle w:val="a7"/>
        <w:rPr>
          <w:ins w:id="344" w:author="Unknown"/>
        </w:rPr>
      </w:pPr>
      <w:ins w:id="345" w:author="Unknown">
        <w:r>
          <w:t>По дороге к начальнику наш специали</w:t>
        </w:r>
        <w:proofErr w:type="gramStart"/>
        <w:r>
          <w:t>ст встр</w:t>
        </w:r>
        <w:proofErr w:type="gramEnd"/>
        <w:r>
          <w:t>ечает</w:t>
        </w:r>
      </w:ins>
    </w:p>
    <w:p w:rsidR="00D67DBF" w:rsidRDefault="00D67DBF" w:rsidP="00D67DBF">
      <w:pPr>
        <w:numPr>
          <w:ilvl w:val="0"/>
          <w:numId w:val="31"/>
        </w:numPr>
        <w:spacing w:before="100" w:beforeAutospacing="1" w:after="100" w:afterAutospacing="1" w:line="240" w:lineRule="auto"/>
        <w:rPr>
          <w:ins w:id="346" w:author="Unknown"/>
        </w:rPr>
      </w:pPr>
      <w:ins w:id="347" w:author="Unknown">
        <w:r>
          <w:t>друга детства, с которым он не виделся более 10 лет;</w:t>
        </w:r>
      </w:ins>
    </w:p>
    <w:p w:rsidR="00D67DBF" w:rsidRDefault="00D67DBF" w:rsidP="00D67DBF">
      <w:pPr>
        <w:numPr>
          <w:ilvl w:val="0"/>
          <w:numId w:val="31"/>
        </w:numPr>
        <w:spacing w:before="100" w:beforeAutospacing="1" w:after="100" w:afterAutospacing="1" w:line="240" w:lineRule="auto"/>
        <w:rPr>
          <w:ins w:id="348" w:author="Unknown"/>
        </w:rPr>
      </w:pPr>
      <w:ins w:id="349" w:author="Unknown">
        <w:r>
          <w:t>бизнес-партнер, с которым взаимодействуют специалисты Вашего отдела;</w:t>
        </w:r>
      </w:ins>
    </w:p>
    <w:p w:rsidR="00D67DBF" w:rsidRDefault="00D67DBF" w:rsidP="00D67DBF">
      <w:pPr>
        <w:numPr>
          <w:ilvl w:val="0"/>
          <w:numId w:val="31"/>
        </w:numPr>
        <w:spacing w:before="100" w:beforeAutospacing="1" w:after="100" w:afterAutospacing="1" w:line="240" w:lineRule="auto"/>
        <w:rPr>
          <w:ins w:id="350" w:author="Unknown"/>
        </w:rPr>
      </w:pPr>
      <w:ins w:id="351" w:author="Unknown">
        <w:r>
          <w:t>коллегу-конкурента, соперника при перспективном повышении;</w:t>
        </w:r>
      </w:ins>
    </w:p>
    <w:p w:rsidR="00D67DBF" w:rsidRDefault="00D67DBF" w:rsidP="00D67DBF">
      <w:pPr>
        <w:numPr>
          <w:ilvl w:val="0"/>
          <w:numId w:val="31"/>
        </w:numPr>
        <w:spacing w:before="100" w:beforeAutospacing="1" w:after="100" w:afterAutospacing="1" w:line="240" w:lineRule="auto"/>
        <w:rPr>
          <w:ins w:id="352" w:author="Unknown"/>
        </w:rPr>
      </w:pPr>
      <w:ins w:id="353" w:author="Unknown">
        <w:r>
          <w:t>своего заместителя, который занимается текущими вопросами деятельности;</w:t>
        </w:r>
      </w:ins>
    </w:p>
    <w:p w:rsidR="00D67DBF" w:rsidRDefault="00D67DBF" w:rsidP="00D67DBF">
      <w:pPr>
        <w:numPr>
          <w:ilvl w:val="0"/>
          <w:numId w:val="31"/>
        </w:numPr>
        <w:spacing w:before="100" w:beforeAutospacing="1" w:after="100" w:afterAutospacing="1" w:line="240" w:lineRule="auto"/>
        <w:rPr>
          <w:ins w:id="354" w:author="Unknown"/>
        </w:rPr>
      </w:pPr>
      <w:ins w:id="355" w:author="Unknown">
        <w:r>
          <w:t>представителя прессы, который периодически появляется в вашей организации для написания очередной статьи.</w:t>
        </w:r>
      </w:ins>
    </w:p>
    <w:p w:rsidR="00D67DBF" w:rsidRDefault="00D67DBF" w:rsidP="00D67DBF">
      <w:pPr>
        <w:pStyle w:val="a7"/>
        <w:rPr>
          <w:ins w:id="356" w:author="Unknown"/>
        </w:rPr>
      </w:pPr>
      <w:ins w:id="357" w:author="Unknown">
        <w:r>
          <w:rPr>
            <w:b/>
            <w:bCs/>
          </w:rPr>
          <w:t>Задача</w:t>
        </w:r>
        <w:r>
          <w:t>: успеть за 10 минут пройти через этих людей, успев к назначенному времени к начальнику (у которого пунктик на пунктуальности) и быть в состоянии вести с ним серьезный договор, возможно, о перспективах повышения.</w:t>
        </w:r>
      </w:ins>
    </w:p>
    <w:p w:rsidR="00D67DBF" w:rsidRDefault="00D67DBF" w:rsidP="00D67DBF">
      <w:pPr>
        <w:pStyle w:val="a7"/>
        <w:rPr>
          <w:ins w:id="358" w:author="Unknown"/>
        </w:rPr>
      </w:pPr>
      <w:ins w:id="359" w:author="Unknown">
        <w:r>
          <w:t xml:space="preserve">При </w:t>
        </w:r>
        <w:proofErr w:type="spellStart"/>
        <w:r>
          <w:t>видеопросмотре</w:t>
        </w:r>
        <w:proofErr w:type="spellEnd"/>
        <w:r>
          <w:t xml:space="preserve"> анализируются приемы корректного сворачивания контакта, а также выявляются факторы, которые обеспечивают его «схлопывание».</w:t>
        </w:r>
      </w:ins>
    </w:p>
    <w:p w:rsidR="00D67DBF" w:rsidRDefault="00D67DBF" w:rsidP="00D67DBF">
      <w:pPr>
        <w:pStyle w:val="4"/>
        <w:rPr>
          <w:ins w:id="360" w:author="Unknown"/>
        </w:rPr>
      </w:pPr>
      <w:ins w:id="361" w:author="Unknown">
        <w:r>
          <w:t>«Слалом» Инструкция «герою»</w:t>
        </w:r>
      </w:ins>
    </w:p>
    <w:p w:rsidR="00D67DBF" w:rsidRDefault="00D67DBF" w:rsidP="00D67DBF">
      <w:pPr>
        <w:pStyle w:val="a7"/>
        <w:rPr>
          <w:ins w:id="362" w:author="Unknown"/>
        </w:rPr>
      </w:pPr>
      <w:ins w:id="363" w:author="Unknown">
        <w:r>
          <w:t xml:space="preserve">Вы – руководитель среднего звена солидной компании. Вы знаете, что в вашем отделе ожидаются кадровые перестановки, и поскольку Вы на хорошем счету у руководства, то считаете себя </w:t>
        </w:r>
        <w:proofErr w:type="gramStart"/>
        <w:r>
          <w:t>в праве</w:t>
        </w:r>
        <w:proofErr w:type="gramEnd"/>
        <w:r>
          <w:t xml:space="preserve"> рассчитывать на повышение. Вчера Ваш босс многозначительно попросил Вас зайти к нему сегодня в определенное время для серьезного разговора.</w:t>
        </w:r>
      </w:ins>
    </w:p>
    <w:p w:rsidR="00D67DBF" w:rsidRDefault="00D67DBF" w:rsidP="00D67DBF">
      <w:pPr>
        <w:pStyle w:val="4"/>
        <w:rPr>
          <w:ins w:id="364" w:author="Unknown"/>
        </w:rPr>
      </w:pPr>
      <w:ins w:id="365" w:author="Unknown">
        <w:r>
          <w:t>«Слалом» Инструкция друга детства</w:t>
        </w:r>
      </w:ins>
    </w:p>
    <w:p w:rsidR="00D67DBF" w:rsidRDefault="00D67DBF" w:rsidP="00D67DBF">
      <w:pPr>
        <w:pStyle w:val="a7"/>
        <w:rPr>
          <w:ins w:id="366" w:author="Unknown"/>
        </w:rPr>
      </w:pPr>
      <w:ins w:id="367" w:author="Unknown">
        <w:r>
          <w:t>Вы не виделись более 10 лет. Однако в данной организации Вы оказались по делам: Вам предложили войти с бизнес в качестве соучредителя и одного из директоров. Прежде чем принять решение, вы хотели бы получить дополнительную (желательно - неофициальную) информацию об организации. И тут в коридоре видите +</w:t>
        </w:r>
      </w:ins>
    </w:p>
    <w:p w:rsidR="00D67DBF" w:rsidRDefault="00D67DBF" w:rsidP="00D67DBF">
      <w:pPr>
        <w:pStyle w:val="4"/>
        <w:rPr>
          <w:ins w:id="368" w:author="Unknown"/>
        </w:rPr>
      </w:pPr>
      <w:ins w:id="369" w:author="Unknown">
        <w:r>
          <w:lastRenderedPageBreak/>
          <w:t>«Слалом» Инструкция бизнес-партнера</w:t>
        </w:r>
      </w:ins>
    </w:p>
    <w:p w:rsidR="00D67DBF" w:rsidRDefault="00D67DBF" w:rsidP="00D67DBF">
      <w:pPr>
        <w:pStyle w:val="a7"/>
        <w:rPr>
          <w:ins w:id="370" w:author="Unknown"/>
        </w:rPr>
      </w:pPr>
      <w:ins w:id="371" w:author="Unknown">
        <w:r>
          <w:t>С данным специалистом у Вас чисто деловые отношения. Сейчас вы явились в организацию потому, что на сутки просрочена поставка важного оборудования Вашим клиентам. Вас важно срочно решить этот вопрос, поскольку Вам грозят серьезные неустойки. Вы – клиент такого уровня, что Вам хотелось бы, чтобы с Вами взаимодействовал именно начальник отдела, а не рядовой менеджер. Вы специально разыскали его в коридорах фирмы, чтобы сказать +</w:t>
        </w:r>
      </w:ins>
    </w:p>
    <w:p w:rsidR="00D67DBF" w:rsidRDefault="00D67DBF" w:rsidP="00D67DBF">
      <w:pPr>
        <w:pStyle w:val="4"/>
        <w:rPr>
          <w:ins w:id="372" w:author="Unknown"/>
        </w:rPr>
      </w:pPr>
      <w:ins w:id="373" w:author="Unknown">
        <w:r>
          <w:t>«Слалом» Инструкция коллеги-конкурента</w:t>
        </w:r>
      </w:ins>
    </w:p>
    <w:p w:rsidR="00D67DBF" w:rsidRDefault="00D67DBF" w:rsidP="00D67DBF">
      <w:pPr>
        <w:pStyle w:val="a7"/>
        <w:rPr>
          <w:ins w:id="374" w:author="Unknown"/>
        </w:rPr>
      </w:pPr>
      <w:ins w:id="375" w:author="Unknown">
        <w:r>
          <w:t>Всю свою жизнь в этой организации Вы с коллегой шли, что называется, «ноздря в ноздрю»: если повышали одного, то соответственно рос в должности и другой. Теперь Вы на той ступеньке, когда повысить могут только одного. При всем доброжелательном уровне отношений, между Вами никогда не было дружбы.</w:t>
        </w:r>
      </w:ins>
    </w:p>
    <w:p w:rsidR="00D67DBF" w:rsidRDefault="00D67DBF" w:rsidP="00D67DBF">
      <w:pPr>
        <w:pStyle w:val="a7"/>
        <w:rPr>
          <w:ins w:id="376" w:author="Unknown"/>
        </w:rPr>
      </w:pPr>
      <w:ins w:id="377" w:author="Unknown">
        <w:r>
          <w:t>К Вам на руки попал черновик отчета, составленного Вашим коллегой – соперником. Вы как раз шли к вашему общему руководителю, чтобы использовать повод доложить начальству о допущенных серьезных ошибках в отчете. Увидев (как некстати) своего коллегу-соперника, Вы вдруг решаете сохранить корректную мину и обратиться к нему со своими замечаниями, предупредив его, что «если он не исправит “эти грубые ошибки”, то пострадает репутация всего отдела». При этом Вы не будете огорчаться, если он даст Вам повод «с чистой совестью» выйти в этой информацией на руководство. Что ж, он приближается +</w:t>
        </w:r>
      </w:ins>
    </w:p>
    <w:p w:rsidR="00D67DBF" w:rsidRDefault="00D67DBF" w:rsidP="00D67DBF">
      <w:pPr>
        <w:pStyle w:val="4"/>
        <w:rPr>
          <w:ins w:id="378" w:author="Unknown"/>
        </w:rPr>
      </w:pPr>
      <w:ins w:id="379" w:author="Unknown">
        <w:r>
          <w:t>«Слалом» Инструкция заместителя</w:t>
        </w:r>
      </w:ins>
    </w:p>
    <w:p w:rsidR="00D67DBF" w:rsidRDefault="00D67DBF" w:rsidP="00D67DBF">
      <w:pPr>
        <w:pStyle w:val="a7"/>
        <w:rPr>
          <w:ins w:id="380" w:author="Unknown"/>
        </w:rPr>
      </w:pPr>
      <w:ins w:id="381" w:author="Unknown">
        <w:r>
          <w:t xml:space="preserve">В условиях жесткого цейтнота деятельности, который всегда наступает в конце квартала, к Вам в отдел нагрянула налоговая инспекция, требующая открыть сейф и </w:t>
        </w:r>
        <w:proofErr w:type="gramStart"/>
        <w:r>
          <w:t>предоставить документы</w:t>
        </w:r>
        <w:proofErr w:type="gramEnd"/>
        <w:r>
          <w:t xml:space="preserve"> на проверку. Вы меньше всего хотели бы стать краеугольным камнем в этой разборке, поэтому разыскиваете своего начальника, чтобы сообщить ему о случившемся. Ваша задача – получить четкие инструкции (желательно – письменные), гарантии ухода от необходимости нести ответственность за возможные негативные последствия ситуации. С этим настроем Вы идете по коридору и встречаете своего начальника +</w:t>
        </w:r>
      </w:ins>
    </w:p>
    <w:p w:rsidR="00D67DBF" w:rsidRDefault="00D67DBF" w:rsidP="00D67DBF">
      <w:pPr>
        <w:pStyle w:val="4"/>
        <w:rPr>
          <w:ins w:id="382" w:author="Unknown"/>
        </w:rPr>
      </w:pPr>
      <w:ins w:id="383" w:author="Unknown">
        <w:r>
          <w:t>«Слалом» Инструкция журналиста</w:t>
        </w:r>
      </w:ins>
    </w:p>
    <w:p w:rsidR="00D67DBF" w:rsidRDefault="00D67DBF" w:rsidP="00D67DBF">
      <w:pPr>
        <w:pStyle w:val="a7"/>
        <w:rPr>
          <w:ins w:id="384" w:author="Unknown"/>
        </w:rPr>
      </w:pPr>
      <w:ins w:id="385" w:author="Unknown">
        <w:r>
          <w:t>Вы приехали сделать репортаж об этой организации. Но пока не определились, будет ли этот репортаж хвалебным (чтобы он прошел как рекламный материал) или скандальным (чтобы порадовать читателей). Вы решили определиться по ходу дела. И тут (какая удача) Вам навстречу направляется человек явно руководящего вида +</w:t>
        </w:r>
      </w:ins>
    </w:p>
    <w:p w:rsidR="00D67DBF" w:rsidRDefault="00D67DBF" w:rsidP="00D67DBF">
      <w:pPr>
        <w:pStyle w:val="4"/>
        <w:rPr>
          <w:ins w:id="386" w:author="Unknown"/>
        </w:rPr>
      </w:pPr>
      <w:ins w:id="387" w:author="Unknown">
        <w:r>
          <w:t>Упражнение «Событие»</w:t>
        </w:r>
      </w:ins>
    </w:p>
    <w:p w:rsidR="00D67DBF" w:rsidRDefault="00D67DBF" w:rsidP="00D67DBF">
      <w:pPr>
        <w:pStyle w:val="a7"/>
        <w:rPr>
          <w:ins w:id="388" w:author="Unknown"/>
        </w:rPr>
      </w:pPr>
      <w:ins w:id="389" w:author="Unknown">
        <w:r>
          <w:rPr>
            <w:b/>
            <w:bCs/>
          </w:rPr>
          <w:t>Цель</w:t>
        </w:r>
        <w:r>
          <w:t>: включение адаптивных механизмов, отработка навыков проявления эмоций, способствующих процессу профессиональной адаптации.</w:t>
        </w:r>
      </w:ins>
    </w:p>
    <w:p w:rsidR="00D67DBF" w:rsidRDefault="00D67DBF" w:rsidP="00D67DBF">
      <w:pPr>
        <w:numPr>
          <w:ilvl w:val="0"/>
          <w:numId w:val="32"/>
        </w:numPr>
        <w:spacing w:before="100" w:beforeAutospacing="1" w:after="100" w:afterAutospacing="1" w:line="240" w:lineRule="auto"/>
        <w:rPr>
          <w:ins w:id="390" w:author="Unknown"/>
        </w:rPr>
      </w:pPr>
      <w:ins w:id="391" w:author="Unknown">
        <w:r>
          <w:t xml:space="preserve">Тренер предлагает каждому из участников рассказать о себе и о значимых для него событиях с позиции того, что вызвало: </w:t>
        </w:r>
      </w:ins>
    </w:p>
    <w:p w:rsidR="00D67DBF" w:rsidRDefault="00D67DBF" w:rsidP="00D67DBF">
      <w:pPr>
        <w:numPr>
          <w:ilvl w:val="1"/>
          <w:numId w:val="32"/>
        </w:numPr>
        <w:spacing w:before="100" w:beforeAutospacing="1" w:after="100" w:afterAutospacing="1" w:line="240" w:lineRule="auto"/>
        <w:rPr>
          <w:ins w:id="392" w:author="Unknown"/>
        </w:rPr>
      </w:pPr>
      <w:ins w:id="393" w:author="Unknown">
        <w:r>
          <w:t>удивление,</w:t>
        </w:r>
      </w:ins>
    </w:p>
    <w:p w:rsidR="00D67DBF" w:rsidRDefault="00D67DBF" w:rsidP="00D67DBF">
      <w:pPr>
        <w:numPr>
          <w:ilvl w:val="1"/>
          <w:numId w:val="32"/>
        </w:numPr>
        <w:spacing w:before="100" w:beforeAutospacing="1" w:after="100" w:afterAutospacing="1" w:line="240" w:lineRule="auto"/>
        <w:rPr>
          <w:ins w:id="394" w:author="Unknown"/>
        </w:rPr>
      </w:pPr>
      <w:ins w:id="395" w:author="Unknown">
        <w:r>
          <w:t>интерес,</w:t>
        </w:r>
      </w:ins>
    </w:p>
    <w:p w:rsidR="00D67DBF" w:rsidRDefault="00D67DBF" w:rsidP="00D67DBF">
      <w:pPr>
        <w:numPr>
          <w:ilvl w:val="1"/>
          <w:numId w:val="32"/>
        </w:numPr>
        <w:spacing w:before="100" w:beforeAutospacing="1" w:after="100" w:afterAutospacing="1" w:line="240" w:lineRule="auto"/>
        <w:rPr>
          <w:ins w:id="396" w:author="Unknown"/>
        </w:rPr>
      </w:pPr>
      <w:ins w:id="397" w:author="Unknown">
        <w:r>
          <w:t>радость.</w:t>
        </w:r>
      </w:ins>
    </w:p>
    <w:p w:rsidR="00D67DBF" w:rsidRDefault="00D67DBF" w:rsidP="00D67DBF">
      <w:pPr>
        <w:numPr>
          <w:ilvl w:val="0"/>
          <w:numId w:val="32"/>
        </w:numPr>
        <w:spacing w:before="100" w:beforeAutospacing="1" w:after="100" w:afterAutospacing="1" w:line="240" w:lineRule="auto"/>
        <w:rPr>
          <w:ins w:id="398" w:author="Unknown"/>
        </w:rPr>
      </w:pPr>
      <w:ins w:id="399" w:author="Unknown">
        <w:r>
          <w:lastRenderedPageBreak/>
          <w:t xml:space="preserve">Процедура идет по кругу и может включать оценку </w:t>
        </w:r>
        <w:proofErr w:type="spellStart"/>
        <w:r>
          <w:t>самопрезентации</w:t>
        </w:r>
        <w:proofErr w:type="spellEnd"/>
        <w:r>
          <w:t xml:space="preserve"> предшествующего участника по той же схеме «удивление интерес радость».</w:t>
        </w:r>
      </w:ins>
    </w:p>
    <w:p w:rsidR="00D67DBF" w:rsidRDefault="00D67DBF" w:rsidP="00D67DBF">
      <w:pPr>
        <w:numPr>
          <w:ilvl w:val="0"/>
          <w:numId w:val="32"/>
        </w:numPr>
        <w:spacing w:before="100" w:beforeAutospacing="1" w:after="100" w:afterAutospacing="1" w:line="240" w:lineRule="auto"/>
        <w:rPr>
          <w:ins w:id="400" w:author="Unknown"/>
        </w:rPr>
      </w:pPr>
      <w:ins w:id="401" w:author="Unknown">
        <w:r>
          <w:t xml:space="preserve">По окончании процедуры можно обсудить в группе результаты </w:t>
        </w:r>
        <w:proofErr w:type="spellStart"/>
        <w:r>
          <w:t>самопрезентации</w:t>
        </w:r>
        <w:proofErr w:type="spellEnd"/>
        <w:r>
          <w:t xml:space="preserve"> (при необходимости).</w:t>
        </w:r>
      </w:ins>
    </w:p>
    <w:p w:rsidR="00D67DBF" w:rsidRDefault="00D67DBF" w:rsidP="00D67DBF">
      <w:pPr>
        <w:pStyle w:val="4"/>
        <w:rPr>
          <w:ins w:id="402" w:author="Unknown"/>
        </w:rPr>
      </w:pPr>
      <w:ins w:id="403" w:author="Unknown">
        <w:r>
          <w:t>Упражнение «Подарок»</w:t>
        </w:r>
      </w:ins>
    </w:p>
    <w:p w:rsidR="00D67DBF" w:rsidRDefault="00D67DBF" w:rsidP="00D67DBF">
      <w:pPr>
        <w:pStyle w:val="a7"/>
        <w:rPr>
          <w:ins w:id="404" w:author="Unknown"/>
        </w:rPr>
      </w:pPr>
      <w:ins w:id="405" w:author="Unknown">
        <w:r>
          <w:rPr>
            <w:b/>
            <w:bCs/>
          </w:rPr>
          <w:t>Цель</w:t>
        </w:r>
        <w:r>
          <w:t>: коррекция замкнутости.</w:t>
        </w:r>
      </w:ins>
    </w:p>
    <w:p w:rsidR="00D67DBF" w:rsidRDefault="00D67DBF" w:rsidP="00D67DBF">
      <w:pPr>
        <w:pStyle w:val="a7"/>
        <w:rPr>
          <w:ins w:id="406" w:author="Unknown"/>
        </w:rPr>
      </w:pPr>
      <w:ins w:id="407" w:author="Unknown">
        <w:r>
          <w:t xml:space="preserve">Все члены группы анонимно дарят друг другу воображаемые подарки, как если бы возможности </w:t>
        </w:r>
        <w:proofErr w:type="gramStart"/>
        <w:r>
          <w:t>дарящего</w:t>
        </w:r>
        <w:proofErr w:type="gramEnd"/>
        <w:r>
          <w:t xml:space="preserve"> были не ограничены ничем. Для этого понадобятся листки бумаги. Игрок получает свои подарки, а затем, читая записки вслух, пытается догадаться, кто автор того или иного подарка и почему он так решил.</w:t>
        </w:r>
      </w:ins>
    </w:p>
    <w:p w:rsidR="00D67DBF" w:rsidRDefault="00D67DBF" w:rsidP="00D67DBF">
      <w:pPr>
        <w:pStyle w:val="4"/>
        <w:rPr>
          <w:ins w:id="408" w:author="Unknown"/>
        </w:rPr>
      </w:pPr>
      <w:ins w:id="409" w:author="Unknown">
        <w:r>
          <w:t>Рефлексия:</w:t>
        </w:r>
      </w:ins>
    </w:p>
    <w:p w:rsidR="00D67DBF" w:rsidRDefault="00D67DBF" w:rsidP="00D67DBF">
      <w:pPr>
        <w:pStyle w:val="a7"/>
        <w:rPr>
          <w:ins w:id="410" w:author="Unknown"/>
        </w:rPr>
      </w:pPr>
      <w:ins w:id="411" w:author="Unknown">
        <w:r>
          <w:t>Участникам группы предлагается закрыть глаза и представить, что занятия в группе закончились. Вы идете домой.</w:t>
        </w:r>
      </w:ins>
    </w:p>
    <w:p w:rsidR="00D67DBF" w:rsidRDefault="00D67DBF" w:rsidP="00D67DBF">
      <w:pPr>
        <w:pStyle w:val="a7"/>
        <w:rPr>
          <w:ins w:id="412" w:author="Unknown"/>
        </w:rPr>
      </w:pPr>
      <w:ins w:id="413" w:author="Unknown">
        <w:r>
          <w:t>– Подумайте о том, что вы не сказали группе, но хотели бы сказать. Через несколько минут откройте глаза и скажите это.</w:t>
        </w:r>
      </w:ins>
    </w:p>
    <w:p w:rsidR="00D67DBF" w:rsidRDefault="00D67DBF" w:rsidP="00D67DBF">
      <w:pPr>
        <w:pStyle w:val="4"/>
        <w:rPr>
          <w:ins w:id="414" w:author="Unknown"/>
        </w:rPr>
      </w:pPr>
      <w:ins w:id="415" w:author="Unknown">
        <w:r>
          <w:t>Рефлексия:</w:t>
        </w:r>
      </w:ins>
    </w:p>
    <w:p w:rsidR="00D67DBF" w:rsidRDefault="00D67DBF" w:rsidP="00D67DBF">
      <w:pPr>
        <w:numPr>
          <w:ilvl w:val="0"/>
          <w:numId w:val="33"/>
        </w:numPr>
        <w:spacing w:before="100" w:beforeAutospacing="1" w:after="100" w:afterAutospacing="1" w:line="240" w:lineRule="auto"/>
        <w:rPr>
          <w:ins w:id="416" w:author="Unknown"/>
        </w:rPr>
      </w:pPr>
      <w:ins w:id="417" w:author="Unknown">
        <w:r>
          <w:t xml:space="preserve">Какие психологические качества у вас проявились </w:t>
        </w:r>
        <w:proofErr w:type="gramStart"/>
        <w:r>
          <w:t>при</w:t>
        </w:r>
        <w:proofErr w:type="gramEnd"/>
        <w:r>
          <w:t xml:space="preserve"> участия в тренинге?</w:t>
        </w:r>
      </w:ins>
    </w:p>
    <w:p w:rsidR="00D67DBF" w:rsidRDefault="00D67DBF" w:rsidP="00D67DBF">
      <w:pPr>
        <w:numPr>
          <w:ilvl w:val="0"/>
          <w:numId w:val="33"/>
        </w:numPr>
        <w:spacing w:before="100" w:beforeAutospacing="1" w:after="100" w:afterAutospacing="1" w:line="240" w:lineRule="auto"/>
        <w:rPr>
          <w:ins w:id="418" w:author="Unknown"/>
        </w:rPr>
      </w:pPr>
      <w:ins w:id="419" w:author="Unknown">
        <w:r>
          <w:t>Какие чувства испытывали?</w:t>
        </w:r>
      </w:ins>
    </w:p>
    <w:p w:rsidR="00D67DBF" w:rsidRDefault="00D67DBF" w:rsidP="00D67DBF">
      <w:pPr>
        <w:numPr>
          <w:ilvl w:val="0"/>
          <w:numId w:val="33"/>
        </w:numPr>
        <w:spacing w:before="100" w:beforeAutospacing="1" w:after="100" w:afterAutospacing="1" w:line="240" w:lineRule="auto"/>
        <w:rPr>
          <w:ins w:id="420" w:author="Unknown"/>
        </w:rPr>
      </w:pPr>
      <w:ins w:id="421" w:author="Unknown">
        <w:r>
          <w:t>Что нового узнали о себе, о группе?</w:t>
        </w:r>
      </w:ins>
    </w:p>
    <w:p w:rsidR="00D67DBF" w:rsidRDefault="00D67DBF" w:rsidP="00D67DBF">
      <w:pPr>
        <w:numPr>
          <w:ilvl w:val="0"/>
          <w:numId w:val="33"/>
        </w:numPr>
        <w:spacing w:before="100" w:beforeAutospacing="1" w:after="100" w:afterAutospacing="1" w:line="240" w:lineRule="auto"/>
        <w:rPr>
          <w:ins w:id="422" w:author="Unknown"/>
        </w:rPr>
      </w:pPr>
      <w:ins w:id="423" w:author="Unknown">
        <w:r>
          <w:t>Как будете использовать эти знания?</w:t>
        </w:r>
      </w:ins>
    </w:p>
    <w:p w:rsidR="00D67DBF" w:rsidRDefault="00D67DBF" w:rsidP="00D67DBF">
      <w:pPr>
        <w:numPr>
          <w:ilvl w:val="0"/>
          <w:numId w:val="33"/>
        </w:numPr>
        <w:spacing w:before="100" w:beforeAutospacing="1" w:after="100" w:afterAutospacing="1" w:line="240" w:lineRule="auto"/>
        <w:rPr>
          <w:ins w:id="424" w:author="Unknown"/>
        </w:rPr>
      </w:pPr>
      <w:ins w:id="425" w:author="Unknown">
        <w:r>
          <w:t>Чему научились?</w:t>
        </w:r>
      </w:ins>
    </w:p>
    <w:p w:rsidR="00D67DBF" w:rsidRDefault="00D67DBF" w:rsidP="00D67DBF">
      <w:pPr>
        <w:numPr>
          <w:ilvl w:val="0"/>
          <w:numId w:val="33"/>
        </w:numPr>
        <w:spacing w:before="100" w:beforeAutospacing="1" w:after="100" w:afterAutospacing="1" w:line="240" w:lineRule="auto"/>
        <w:rPr>
          <w:ins w:id="426" w:author="Unknown"/>
        </w:rPr>
      </w:pPr>
      <w:ins w:id="427" w:author="Unknown">
        <w:r>
          <w:t>Как это пригодиться в будущем?</w:t>
        </w:r>
      </w:ins>
    </w:p>
    <w:p w:rsidR="00D67DBF" w:rsidRDefault="00D67DBF" w:rsidP="00D67DBF">
      <w:pPr>
        <w:numPr>
          <w:ilvl w:val="0"/>
          <w:numId w:val="33"/>
        </w:numPr>
        <w:spacing w:before="100" w:beforeAutospacing="1" w:after="100" w:afterAutospacing="1" w:line="240" w:lineRule="auto"/>
        <w:rPr>
          <w:ins w:id="428" w:author="Unknown"/>
        </w:rPr>
      </w:pPr>
      <w:ins w:id="429" w:author="Unknown">
        <w:r>
          <w:t>Что было важным?</w:t>
        </w:r>
      </w:ins>
    </w:p>
    <w:p w:rsidR="00D67DBF" w:rsidRDefault="00D67DBF" w:rsidP="00D67DBF">
      <w:pPr>
        <w:numPr>
          <w:ilvl w:val="0"/>
          <w:numId w:val="33"/>
        </w:numPr>
        <w:spacing w:before="100" w:beforeAutospacing="1" w:after="100" w:afterAutospacing="1" w:line="240" w:lineRule="auto"/>
        <w:rPr>
          <w:ins w:id="430" w:author="Unknown"/>
        </w:rPr>
      </w:pPr>
      <w:ins w:id="431" w:author="Unknown">
        <w:r>
          <w:t>Над чем вы задумались?</w:t>
        </w:r>
      </w:ins>
    </w:p>
    <w:p w:rsidR="00D67DBF" w:rsidRDefault="00D67DBF" w:rsidP="00D67DBF">
      <w:pPr>
        <w:numPr>
          <w:ilvl w:val="0"/>
          <w:numId w:val="33"/>
        </w:numPr>
        <w:spacing w:before="100" w:beforeAutospacing="1" w:after="100" w:afterAutospacing="1" w:line="240" w:lineRule="auto"/>
        <w:rPr>
          <w:ins w:id="432" w:author="Unknown"/>
        </w:rPr>
      </w:pPr>
      <w:ins w:id="433" w:author="Unknown">
        <w:r>
          <w:t>Что происходило с вами?</w:t>
        </w:r>
      </w:ins>
    </w:p>
    <w:p w:rsidR="00D67DBF" w:rsidRDefault="00D67DBF" w:rsidP="00D67DBF">
      <w:pPr>
        <w:numPr>
          <w:ilvl w:val="0"/>
          <w:numId w:val="33"/>
        </w:numPr>
        <w:spacing w:before="100" w:beforeAutospacing="1" w:after="100" w:afterAutospacing="1" w:line="240" w:lineRule="auto"/>
        <w:rPr>
          <w:ins w:id="434" w:author="Unknown"/>
        </w:rPr>
      </w:pPr>
      <w:ins w:id="435" w:author="Unknown">
        <w:r>
          <w:t>Что нужно развивать на будущее?</w:t>
        </w:r>
      </w:ins>
    </w:p>
    <w:p w:rsidR="00D67DBF" w:rsidRDefault="00D67DBF" w:rsidP="00D67DBF">
      <w:pPr>
        <w:pStyle w:val="4"/>
        <w:rPr>
          <w:ins w:id="436" w:author="Unknown"/>
        </w:rPr>
      </w:pPr>
      <w:ins w:id="437" w:author="Unknown">
        <w:r>
          <w:t>Орг. конец:</w:t>
        </w:r>
      </w:ins>
    </w:p>
    <w:p w:rsidR="00D67DBF" w:rsidRDefault="00D67DBF" w:rsidP="00D67DBF">
      <w:pPr>
        <w:pStyle w:val="a7"/>
        <w:rPr>
          <w:ins w:id="438" w:author="Unknown"/>
        </w:rPr>
      </w:pPr>
      <w:ins w:id="439" w:author="Unknown">
        <w:r>
          <w:t>Спасибо вам большое, что пришли на наш тренинг, надеемся, что он не пройдет бесследно в вашей жизни, надеемся, что что-то вам пригодится и, что над чем-то вы задумались, и будете работать в этом направлении. До свидания.</w:t>
        </w:r>
      </w:ins>
    </w:p>
    <w:p w:rsidR="00D67DBF" w:rsidRDefault="00D67DBF" w:rsidP="00D67DBF">
      <w:pPr>
        <w:pStyle w:val="a7"/>
        <w:rPr>
          <w:ins w:id="440" w:author="Unknown"/>
        </w:rPr>
      </w:pPr>
      <w:ins w:id="441" w:author="Unknown">
        <w:r>
          <w:t>Участники тренинга уходят из аудитории.</w:t>
        </w:r>
      </w:ins>
    </w:p>
    <w:p w:rsidR="00A03034" w:rsidRDefault="00A03034" w:rsidP="00A03034">
      <w:pPr>
        <w:pStyle w:val="1"/>
        <w:jc w:val="center"/>
      </w:pPr>
      <w:r>
        <w:rPr>
          <w:color w:val="000000"/>
        </w:rPr>
        <w:t>Психологическое занятие для учащихся 11 классов.</w:t>
      </w:r>
    </w:p>
    <w:p w:rsidR="00A03034" w:rsidRDefault="00A03034" w:rsidP="00A03034">
      <w:pPr>
        <w:pStyle w:val="a7"/>
        <w:shd w:val="clear" w:color="auto" w:fill="FFFFFF"/>
      </w:pPr>
      <w:r>
        <w:rPr>
          <w:b/>
          <w:bCs/>
          <w:color w:val="000000"/>
          <w:sz w:val="27"/>
          <w:szCs w:val="27"/>
        </w:rPr>
        <w:t>Цель</w:t>
      </w:r>
      <w:r>
        <w:rPr>
          <w:color w:val="000000"/>
          <w:sz w:val="27"/>
          <w:szCs w:val="27"/>
        </w:rPr>
        <w:t>: развитие навыков уверенного поведения подростков.</w:t>
      </w:r>
    </w:p>
    <w:p w:rsidR="00A03034" w:rsidRDefault="00A03034" w:rsidP="00A03034">
      <w:pPr>
        <w:pStyle w:val="a7"/>
        <w:shd w:val="clear" w:color="auto" w:fill="FFFFFF"/>
      </w:pPr>
      <w:r>
        <w:rPr>
          <w:b/>
          <w:bCs/>
          <w:color w:val="000000"/>
          <w:sz w:val="27"/>
          <w:szCs w:val="27"/>
        </w:rPr>
        <w:t>Задачи:</w:t>
      </w:r>
    </w:p>
    <w:p w:rsidR="00A03034" w:rsidRDefault="00A03034" w:rsidP="00A03034">
      <w:pPr>
        <w:pStyle w:val="a7"/>
        <w:numPr>
          <w:ilvl w:val="0"/>
          <w:numId w:val="34"/>
        </w:numPr>
        <w:shd w:val="clear" w:color="auto" w:fill="FFFFFF"/>
      </w:pPr>
      <w:r>
        <w:rPr>
          <w:color w:val="000000"/>
          <w:sz w:val="27"/>
          <w:szCs w:val="27"/>
        </w:rPr>
        <w:lastRenderedPageBreak/>
        <w:t>выработка навыка уверенного поведения в агрессивной среде.</w:t>
      </w:r>
    </w:p>
    <w:p w:rsidR="00A03034" w:rsidRDefault="00A03034" w:rsidP="00A03034">
      <w:pPr>
        <w:pStyle w:val="a7"/>
        <w:numPr>
          <w:ilvl w:val="0"/>
          <w:numId w:val="34"/>
        </w:numPr>
      </w:pPr>
      <w:r>
        <w:rPr>
          <w:sz w:val="27"/>
          <w:szCs w:val="27"/>
        </w:rPr>
        <w:t xml:space="preserve">познакомить учащихся с упражнениями на расслабление. </w:t>
      </w:r>
    </w:p>
    <w:p w:rsidR="00A03034" w:rsidRDefault="00A03034" w:rsidP="00A03034">
      <w:pPr>
        <w:pStyle w:val="a7"/>
        <w:numPr>
          <w:ilvl w:val="0"/>
          <w:numId w:val="34"/>
        </w:numPr>
      </w:pPr>
      <w:r>
        <w:rPr>
          <w:color w:val="000000"/>
          <w:sz w:val="27"/>
          <w:szCs w:val="27"/>
        </w:rPr>
        <w:t xml:space="preserve">обучить навыкам </w:t>
      </w:r>
      <w:proofErr w:type="spellStart"/>
      <w:r>
        <w:rPr>
          <w:color w:val="000000"/>
          <w:sz w:val="27"/>
          <w:szCs w:val="27"/>
        </w:rPr>
        <w:t>саморегуляции</w:t>
      </w:r>
      <w:proofErr w:type="spellEnd"/>
      <w:r>
        <w:rPr>
          <w:color w:val="000000"/>
          <w:sz w:val="27"/>
          <w:szCs w:val="27"/>
        </w:rPr>
        <w:t xml:space="preserve"> и уверенности в себе.</w:t>
      </w:r>
    </w:p>
    <w:p w:rsidR="00A03034" w:rsidRDefault="00A03034" w:rsidP="00A03034">
      <w:pPr>
        <w:pStyle w:val="a7"/>
      </w:pPr>
    </w:p>
    <w:p w:rsidR="00A03034" w:rsidRDefault="00A03034" w:rsidP="00A03034">
      <w:pPr>
        <w:pStyle w:val="a7"/>
      </w:pPr>
      <w:r>
        <w:rPr>
          <w:sz w:val="26"/>
          <w:szCs w:val="26"/>
        </w:rPr>
        <w:t>Форма работы: занятие с элементами тренинга.</w:t>
      </w:r>
    </w:p>
    <w:p w:rsidR="00A03034" w:rsidRDefault="00A03034" w:rsidP="00A03034">
      <w:pPr>
        <w:pStyle w:val="a7"/>
      </w:pPr>
      <w:r>
        <w:rPr>
          <w:sz w:val="26"/>
          <w:szCs w:val="26"/>
        </w:rPr>
        <w:t>Целевая группа: 11-е классы</w:t>
      </w:r>
      <w:r>
        <w:rPr>
          <w:b/>
          <w:bCs/>
          <w:color w:val="000000"/>
          <w:sz w:val="26"/>
          <w:szCs w:val="26"/>
        </w:rPr>
        <w:t xml:space="preserve"> </w:t>
      </w:r>
    </w:p>
    <w:p w:rsidR="00A03034" w:rsidRDefault="00A03034" w:rsidP="00A03034">
      <w:pPr>
        <w:pStyle w:val="a7"/>
      </w:pPr>
      <w:r>
        <w:rPr>
          <w:b/>
          <w:bCs/>
          <w:color w:val="000000"/>
          <w:sz w:val="26"/>
          <w:szCs w:val="26"/>
        </w:rPr>
        <w:t>Количество учащихся:</w:t>
      </w:r>
      <w:r>
        <w:rPr>
          <w:color w:val="000000"/>
          <w:sz w:val="26"/>
          <w:szCs w:val="26"/>
        </w:rPr>
        <w:t xml:space="preserve"> 26 человек.</w:t>
      </w:r>
    </w:p>
    <w:p w:rsidR="00A03034" w:rsidRDefault="00A03034" w:rsidP="00A03034">
      <w:pPr>
        <w:pStyle w:val="a7"/>
      </w:pPr>
      <w:r>
        <w:rPr>
          <w:b/>
          <w:bCs/>
          <w:color w:val="000000"/>
          <w:sz w:val="26"/>
          <w:szCs w:val="26"/>
        </w:rPr>
        <w:t>Возраст:</w:t>
      </w:r>
      <w:r>
        <w:rPr>
          <w:color w:val="000000"/>
          <w:sz w:val="26"/>
          <w:szCs w:val="26"/>
        </w:rPr>
        <w:t xml:space="preserve"> 17 лет</w:t>
      </w:r>
    </w:p>
    <w:p w:rsidR="00A03034" w:rsidRDefault="00A03034" w:rsidP="00A03034">
      <w:pPr>
        <w:pStyle w:val="a7"/>
      </w:pPr>
      <w:r>
        <w:rPr>
          <w:sz w:val="26"/>
          <w:szCs w:val="26"/>
        </w:rPr>
        <w:t>Время проведения: 45 минут</w:t>
      </w:r>
    </w:p>
    <w:p w:rsidR="00A03034" w:rsidRDefault="00A03034" w:rsidP="00A03034">
      <w:pPr>
        <w:pStyle w:val="a7"/>
      </w:pPr>
      <w:r>
        <w:rPr>
          <w:b/>
          <w:bCs/>
          <w:color w:val="000000"/>
          <w:sz w:val="26"/>
          <w:szCs w:val="26"/>
        </w:rPr>
        <w:t>Оборудование:</w:t>
      </w:r>
      <w:r>
        <w:rPr>
          <w:color w:val="000000"/>
          <w:sz w:val="26"/>
          <w:szCs w:val="26"/>
        </w:rPr>
        <w:t xml:space="preserve"> проектор, компьютер, музыкальное сопровождение, ватман, </w:t>
      </w:r>
    </w:p>
    <w:p w:rsidR="00A03034" w:rsidRDefault="00A03034" w:rsidP="00A03034">
      <w:pPr>
        <w:pStyle w:val="a7"/>
      </w:pPr>
      <w:proofErr w:type="spellStart"/>
      <w:r>
        <w:rPr>
          <w:color w:val="000000"/>
          <w:sz w:val="26"/>
          <w:szCs w:val="26"/>
        </w:rPr>
        <w:t>гуашь</w:t>
      </w:r>
      <w:proofErr w:type="gramStart"/>
      <w:r>
        <w:rPr>
          <w:color w:val="000000"/>
          <w:sz w:val="26"/>
          <w:szCs w:val="26"/>
        </w:rPr>
        <w:t>,с</w:t>
      </w:r>
      <w:proofErr w:type="gramEnd"/>
      <w:r>
        <w:rPr>
          <w:color w:val="000000"/>
          <w:sz w:val="26"/>
          <w:szCs w:val="26"/>
        </w:rPr>
        <w:t>веча</w:t>
      </w:r>
      <w:proofErr w:type="spellEnd"/>
      <w:r>
        <w:rPr>
          <w:color w:val="000000"/>
          <w:sz w:val="26"/>
          <w:szCs w:val="26"/>
        </w:rPr>
        <w:t>, цветные мелки, манная крупа, клей.</w:t>
      </w:r>
    </w:p>
    <w:p w:rsidR="00A03034" w:rsidRDefault="00A03034" w:rsidP="00A03034">
      <w:pPr>
        <w:pStyle w:val="a7"/>
      </w:pPr>
    </w:p>
    <w:p w:rsidR="00A03034" w:rsidRDefault="00A03034" w:rsidP="00A03034">
      <w:pPr>
        <w:pStyle w:val="a7"/>
        <w:jc w:val="center"/>
      </w:pPr>
      <w:r>
        <w:rPr>
          <w:b/>
          <w:bCs/>
          <w:sz w:val="27"/>
          <w:szCs w:val="27"/>
        </w:rPr>
        <w:t>План психологического занятия:</w:t>
      </w:r>
    </w:p>
    <w:p w:rsidR="00A03034" w:rsidRDefault="00A03034" w:rsidP="00A03034">
      <w:pPr>
        <w:pStyle w:val="a7"/>
      </w:pPr>
      <w:r>
        <w:rPr>
          <w:b/>
          <w:bCs/>
          <w:sz w:val="26"/>
          <w:szCs w:val="26"/>
        </w:rPr>
        <w:t xml:space="preserve">1.Организационный момент. </w:t>
      </w:r>
    </w:p>
    <w:p w:rsidR="00A03034" w:rsidRDefault="00A03034" w:rsidP="00A03034">
      <w:pPr>
        <w:pStyle w:val="a7"/>
      </w:pPr>
      <w:r>
        <w:rPr>
          <w:b/>
          <w:bCs/>
          <w:sz w:val="26"/>
          <w:szCs w:val="26"/>
        </w:rPr>
        <w:t>2. Сообщение темы и цели занятия</w:t>
      </w:r>
    </w:p>
    <w:p w:rsidR="00A03034" w:rsidRDefault="00A03034" w:rsidP="00A03034">
      <w:pPr>
        <w:pStyle w:val="a7"/>
      </w:pPr>
      <w:r>
        <w:rPr>
          <w:b/>
          <w:bCs/>
          <w:sz w:val="26"/>
          <w:szCs w:val="26"/>
        </w:rPr>
        <w:t>3. Упражнение</w:t>
      </w:r>
      <w:r>
        <w:rPr>
          <w:sz w:val="26"/>
          <w:szCs w:val="26"/>
        </w:rPr>
        <w:t xml:space="preserve"> «Приветственное письмо».</w:t>
      </w:r>
    </w:p>
    <w:p w:rsidR="00A03034" w:rsidRDefault="00A03034" w:rsidP="00A03034">
      <w:pPr>
        <w:pStyle w:val="a7"/>
      </w:pPr>
      <w:r>
        <w:rPr>
          <w:b/>
          <w:bCs/>
          <w:sz w:val="26"/>
          <w:szCs w:val="26"/>
        </w:rPr>
        <w:t>4. Упражнение</w:t>
      </w:r>
      <w:r>
        <w:rPr>
          <w:sz w:val="26"/>
          <w:szCs w:val="26"/>
        </w:rPr>
        <w:t xml:space="preserve"> «Моя уникальность».</w:t>
      </w:r>
    </w:p>
    <w:p w:rsidR="00A03034" w:rsidRDefault="00A03034" w:rsidP="00A03034">
      <w:pPr>
        <w:pStyle w:val="a7"/>
      </w:pPr>
      <w:r>
        <w:rPr>
          <w:b/>
          <w:bCs/>
          <w:sz w:val="26"/>
          <w:szCs w:val="26"/>
        </w:rPr>
        <w:t>5. Упражнение</w:t>
      </w:r>
      <w:r>
        <w:rPr>
          <w:sz w:val="26"/>
          <w:szCs w:val="26"/>
        </w:rPr>
        <w:t xml:space="preserve"> «Я учусь у тебя»</w:t>
      </w:r>
    </w:p>
    <w:p w:rsidR="00A03034" w:rsidRDefault="00A03034" w:rsidP="00A03034">
      <w:pPr>
        <w:pStyle w:val="a7"/>
      </w:pPr>
      <w:r>
        <w:rPr>
          <w:b/>
          <w:bCs/>
          <w:sz w:val="26"/>
          <w:szCs w:val="26"/>
        </w:rPr>
        <w:t xml:space="preserve">6. </w:t>
      </w:r>
      <w:r>
        <w:rPr>
          <w:b/>
          <w:bCs/>
          <w:color w:val="000000"/>
          <w:sz w:val="26"/>
          <w:szCs w:val="26"/>
        </w:rPr>
        <w:t xml:space="preserve">Упражнение </w:t>
      </w:r>
      <w:proofErr w:type="spellStart"/>
      <w:proofErr w:type="gramStart"/>
      <w:r>
        <w:rPr>
          <w:b/>
          <w:bCs/>
          <w:color w:val="000000"/>
          <w:sz w:val="26"/>
          <w:szCs w:val="26"/>
        </w:rPr>
        <w:t>Арт</w:t>
      </w:r>
      <w:proofErr w:type="spellEnd"/>
      <w:proofErr w:type="gramEnd"/>
      <w:r>
        <w:rPr>
          <w:b/>
          <w:bCs/>
          <w:color w:val="000000"/>
          <w:sz w:val="26"/>
          <w:szCs w:val="26"/>
        </w:rPr>
        <w:t xml:space="preserve"> – терапия «</w:t>
      </w:r>
      <w:r>
        <w:rPr>
          <w:color w:val="000000"/>
          <w:sz w:val="26"/>
          <w:szCs w:val="26"/>
        </w:rPr>
        <w:t>Моя сила в творчестве</w:t>
      </w:r>
      <w:r>
        <w:rPr>
          <w:b/>
          <w:bCs/>
          <w:color w:val="000000"/>
          <w:sz w:val="26"/>
          <w:szCs w:val="26"/>
        </w:rPr>
        <w:t>»</w:t>
      </w:r>
    </w:p>
    <w:p w:rsidR="00A03034" w:rsidRDefault="00A03034" w:rsidP="00A03034">
      <w:pPr>
        <w:pStyle w:val="a7"/>
      </w:pPr>
      <w:r>
        <w:rPr>
          <w:b/>
          <w:bCs/>
          <w:sz w:val="26"/>
          <w:szCs w:val="26"/>
        </w:rPr>
        <w:t xml:space="preserve">7. Упражнение </w:t>
      </w:r>
      <w:r>
        <w:rPr>
          <w:sz w:val="26"/>
          <w:szCs w:val="26"/>
        </w:rPr>
        <w:t>«Благодарю…»</w:t>
      </w:r>
    </w:p>
    <w:p w:rsidR="00A03034" w:rsidRDefault="00A03034" w:rsidP="00A03034">
      <w:pPr>
        <w:pStyle w:val="a7"/>
      </w:pPr>
      <w:r>
        <w:rPr>
          <w:b/>
          <w:bCs/>
          <w:sz w:val="26"/>
          <w:szCs w:val="26"/>
        </w:rPr>
        <w:t>8. Итог занятия. Рефлексия.</w:t>
      </w:r>
    </w:p>
    <w:p w:rsidR="00A03034" w:rsidRDefault="00A03034" w:rsidP="00A03034">
      <w:pPr>
        <w:pStyle w:val="a7"/>
      </w:pPr>
    </w:p>
    <w:p w:rsidR="00A03034" w:rsidRDefault="00A03034" w:rsidP="00A03034">
      <w:pPr>
        <w:pStyle w:val="a7"/>
        <w:spacing w:after="240" w:afterAutospacing="0"/>
      </w:pPr>
    </w:p>
    <w:p w:rsidR="00A03034" w:rsidRDefault="00A03034" w:rsidP="00A03034">
      <w:pPr>
        <w:pStyle w:val="a7"/>
        <w:jc w:val="center"/>
      </w:pPr>
      <w:r>
        <w:rPr>
          <w:b/>
          <w:bCs/>
          <w:color w:val="000000"/>
          <w:sz w:val="26"/>
          <w:szCs w:val="26"/>
        </w:rPr>
        <w:t>Ход программы тренинга</w:t>
      </w:r>
    </w:p>
    <w:p w:rsidR="00A03034" w:rsidRDefault="00A03034" w:rsidP="00A03034">
      <w:pPr>
        <w:pStyle w:val="a7"/>
      </w:pPr>
      <w:r>
        <w:rPr>
          <w:sz w:val="26"/>
          <w:szCs w:val="26"/>
        </w:rPr>
        <w:t xml:space="preserve">I. </w:t>
      </w:r>
      <w:r>
        <w:rPr>
          <w:b/>
          <w:bCs/>
          <w:sz w:val="26"/>
          <w:szCs w:val="26"/>
        </w:rPr>
        <w:t>Организационный момент.</w:t>
      </w:r>
    </w:p>
    <w:p w:rsidR="00A03034" w:rsidRDefault="00A03034" w:rsidP="00A03034">
      <w:pPr>
        <w:pStyle w:val="a7"/>
      </w:pPr>
      <w:r>
        <w:rPr>
          <w:sz w:val="26"/>
          <w:szCs w:val="26"/>
        </w:rPr>
        <w:t>II. Сообщение темы и целей занятия.</w:t>
      </w:r>
    </w:p>
    <w:p w:rsidR="00A03034" w:rsidRDefault="00A03034" w:rsidP="00A03034">
      <w:pPr>
        <w:pStyle w:val="a7"/>
      </w:pPr>
      <w:r>
        <w:rPr>
          <w:color w:val="000000"/>
          <w:sz w:val="26"/>
          <w:szCs w:val="26"/>
        </w:rPr>
        <w:lastRenderedPageBreak/>
        <w:t>- Добрый день! Я очень рада видеть каждого из вас!</w:t>
      </w:r>
    </w:p>
    <w:p w:rsidR="00A03034" w:rsidRDefault="00A03034" w:rsidP="00A03034">
      <w:pPr>
        <w:pStyle w:val="a7"/>
      </w:pPr>
      <w:r>
        <w:rPr>
          <w:color w:val="000000"/>
          <w:sz w:val="26"/>
          <w:szCs w:val="26"/>
        </w:rPr>
        <w:t>- Сегодня я приглашаю Вас принять участие в тренинге на повышение уверенности в себе.</w:t>
      </w:r>
    </w:p>
    <w:p w:rsidR="00A03034" w:rsidRDefault="00A03034" w:rsidP="00A03034">
      <w:pPr>
        <w:pStyle w:val="a7"/>
      </w:pPr>
      <w:r>
        <w:rPr>
          <w:color w:val="000000"/>
          <w:sz w:val="26"/>
          <w:szCs w:val="26"/>
        </w:rPr>
        <w:t>- Во время тренинга мы с вами постараемся научиться повышать самооценку и отработаем навыки уверенного поведения.</w:t>
      </w:r>
    </w:p>
    <w:p w:rsidR="00A03034" w:rsidRDefault="00A03034" w:rsidP="00A03034">
      <w:pPr>
        <w:pStyle w:val="a7"/>
        <w:shd w:val="clear" w:color="auto" w:fill="FFFFFF"/>
      </w:pPr>
      <w:r>
        <w:rPr>
          <w:color w:val="000000"/>
          <w:sz w:val="26"/>
          <w:szCs w:val="26"/>
        </w:rPr>
        <w:t>-Часто можно услышать: «</w:t>
      </w:r>
      <w:proofErr w:type="spellStart"/>
      <w:r>
        <w:rPr>
          <w:color w:val="000000"/>
          <w:sz w:val="26"/>
          <w:szCs w:val="26"/>
        </w:rPr>
        <w:t>Зазвездился</w:t>
      </w:r>
      <w:proofErr w:type="spellEnd"/>
      <w:r>
        <w:rPr>
          <w:color w:val="000000"/>
          <w:sz w:val="26"/>
          <w:szCs w:val="26"/>
        </w:rPr>
        <w:t>! Самооценка у него завышенная!».</w:t>
      </w:r>
    </w:p>
    <w:p w:rsidR="00A03034" w:rsidRDefault="00A03034" w:rsidP="00A03034">
      <w:pPr>
        <w:pStyle w:val="a7"/>
        <w:shd w:val="clear" w:color="auto" w:fill="FFFFFF"/>
      </w:pPr>
      <w:r>
        <w:rPr>
          <w:color w:val="000000"/>
          <w:sz w:val="26"/>
          <w:szCs w:val="26"/>
        </w:rPr>
        <w:t xml:space="preserve">Или наоборот, застенчивому, стеснительному человеку приписывают заниженную самооценку. Да и у кого из нас нет комплексов, идущих за нами из детства? А все </w:t>
      </w:r>
      <w:proofErr w:type="gramStart"/>
      <w:r>
        <w:rPr>
          <w:color w:val="000000"/>
          <w:sz w:val="26"/>
          <w:szCs w:val="26"/>
        </w:rPr>
        <w:t>они</w:t>
      </w:r>
      <w:proofErr w:type="gramEnd"/>
      <w:r>
        <w:rPr>
          <w:color w:val="000000"/>
          <w:sz w:val="26"/>
          <w:szCs w:val="26"/>
        </w:rPr>
        <w:t xml:space="preserve"> так или иначе связаны с нашей самооценкой.</w:t>
      </w:r>
    </w:p>
    <w:p w:rsidR="00A03034" w:rsidRDefault="00A03034" w:rsidP="00A03034">
      <w:pPr>
        <w:pStyle w:val="a7"/>
        <w:shd w:val="clear" w:color="auto" w:fill="FFFFFF"/>
      </w:pPr>
      <w:r>
        <w:rPr>
          <w:color w:val="000000"/>
          <w:sz w:val="26"/>
          <w:szCs w:val="26"/>
          <w:u w:val="single"/>
        </w:rPr>
        <w:t>-Так что же такое самооценка?</w:t>
      </w:r>
    </w:p>
    <w:p w:rsidR="00A03034" w:rsidRDefault="00A03034" w:rsidP="00A03034">
      <w:pPr>
        <w:pStyle w:val="a7"/>
        <w:shd w:val="clear" w:color="auto" w:fill="FFFFFF"/>
      </w:pPr>
      <w:r>
        <w:rPr>
          <w:color w:val="000000"/>
          <w:sz w:val="26"/>
          <w:szCs w:val="26"/>
        </w:rPr>
        <w:t>-</w:t>
      </w:r>
      <w:r>
        <w:rPr>
          <w:color w:val="000000"/>
          <w:sz w:val="26"/>
          <w:szCs w:val="26"/>
          <w:u w:val="single"/>
        </w:rPr>
        <w:t>Может кто-нибудь попробует ответить на этот вопрос? (желающие отвечают)</w:t>
      </w:r>
    </w:p>
    <w:p w:rsidR="00A03034" w:rsidRDefault="00A03034" w:rsidP="00A03034">
      <w:pPr>
        <w:pStyle w:val="a7"/>
        <w:shd w:val="clear" w:color="auto" w:fill="FFFFFF"/>
      </w:pPr>
      <w:r>
        <w:rPr>
          <w:color w:val="000000"/>
          <w:sz w:val="26"/>
          <w:szCs w:val="26"/>
        </w:rPr>
        <w:t xml:space="preserve">-Самооценка – это Уверенность в себе – переживание человеком своих возможностей как адекватных задач, которые перед ним стоят в жизни, так и тем, которые он ставит перед собой сам. Уверенность в себе в каком-либо виде деятельности имеет место, когда самооценка человека соответствует его реальным возможностям. Если самооценка выше (ниже) реальных возможностей, имеет место соответственно самоуверенность (неуверенность в себе). Уверенность в себе может стать и устойчивым качеством личности. </w:t>
      </w:r>
      <w:proofErr w:type="gramStart"/>
      <w:r>
        <w:rPr>
          <w:color w:val="000000"/>
          <w:sz w:val="26"/>
          <w:szCs w:val="26"/>
        </w:rPr>
        <w:t>Неуверенность в себе и самоуверенность часто связаны с отрицательными эмоциональными переживаниями, нарушающими ход психического развития человека.</w:t>
      </w:r>
      <w:proofErr w:type="gramEnd"/>
    </w:p>
    <w:p w:rsidR="00A03034" w:rsidRDefault="00A03034" w:rsidP="00A03034">
      <w:pPr>
        <w:pStyle w:val="a7"/>
        <w:shd w:val="clear" w:color="auto" w:fill="FFFFFF"/>
      </w:pPr>
      <w:r>
        <w:rPr>
          <w:color w:val="000000"/>
          <w:sz w:val="26"/>
          <w:szCs w:val="26"/>
        </w:rPr>
        <w:t>-Во всём должна быть «золотая середина».</w:t>
      </w:r>
    </w:p>
    <w:p w:rsidR="00A03034" w:rsidRDefault="00A03034" w:rsidP="00A03034">
      <w:pPr>
        <w:pStyle w:val="a7"/>
      </w:pPr>
      <w:r>
        <w:rPr>
          <w:b/>
          <w:bCs/>
          <w:sz w:val="26"/>
          <w:szCs w:val="26"/>
          <w:u w:val="single"/>
        </w:rPr>
        <w:t>III.</w:t>
      </w:r>
      <w:r>
        <w:rPr>
          <w:sz w:val="26"/>
          <w:szCs w:val="26"/>
          <w:u w:val="single"/>
        </w:rPr>
        <w:t xml:space="preserve"> Упражнение «Приветственное письмо»</w:t>
      </w:r>
    </w:p>
    <w:p w:rsidR="00A03034" w:rsidRDefault="00A03034" w:rsidP="00A03034">
      <w:pPr>
        <w:pStyle w:val="1"/>
        <w:shd w:val="clear" w:color="auto" w:fill="FFFFFF"/>
      </w:pPr>
      <w:r>
        <w:rPr>
          <w:color w:val="000000"/>
          <w:sz w:val="26"/>
          <w:szCs w:val="26"/>
        </w:rPr>
        <w:t xml:space="preserve">Цель: </w:t>
      </w:r>
      <w:r>
        <w:rPr>
          <w:b w:val="0"/>
          <w:bCs w:val="0"/>
          <w:color w:val="000000"/>
          <w:sz w:val="26"/>
          <w:szCs w:val="26"/>
        </w:rPr>
        <w:t>развитие доверительного стиля общения, создание позитивных эмоциональных установок на доверительное общение.</w:t>
      </w:r>
    </w:p>
    <w:p w:rsidR="00A03034" w:rsidRDefault="00A03034" w:rsidP="00A03034">
      <w:pPr>
        <w:pStyle w:val="a7"/>
      </w:pPr>
      <w:r>
        <w:rPr>
          <w:color w:val="000000"/>
          <w:sz w:val="26"/>
          <w:szCs w:val="26"/>
        </w:rPr>
        <w:t>Время: 7 минут.</w:t>
      </w:r>
    </w:p>
    <w:p w:rsidR="00A03034" w:rsidRDefault="00A03034" w:rsidP="00A03034">
      <w:pPr>
        <w:pStyle w:val="a7"/>
        <w:shd w:val="clear" w:color="auto" w:fill="FFFFFF"/>
        <w:spacing w:line="216" w:lineRule="auto"/>
      </w:pPr>
      <w:r>
        <w:rPr>
          <w:sz w:val="26"/>
          <w:szCs w:val="26"/>
        </w:rPr>
        <w:t>Психолог предлагает написать приветственное письмо и положить их в ларец. А теперь я их перемешаю, и вы получите уже другое приветствие, которое прочитаете группе и оставите на память о нашей сегодняшней встрече.</w:t>
      </w:r>
    </w:p>
    <w:p w:rsidR="00A03034" w:rsidRDefault="00A03034" w:rsidP="00A03034">
      <w:pPr>
        <w:pStyle w:val="a7"/>
        <w:shd w:val="clear" w:color="auto" w:fill="FFFFFF"/>
        <w:spacing w:line="216" w:lineRule="auto"/>
      </w:pPr>
      <w:r>
        <w:rPr>
          <w:b/>
          <w:bCs/>
          <w:i/>
          <w:iCs/>
          <w:sz w:val="26"/>
          <w:szCs w:val="26"/>
        </w:rPr>
        <w:t>Рефлексия:</w:t>
      </w:r>
      <w:r>
        <w:rPr>
          <w:i/>
          <w:iCs/>
          <w:sz w:val="26"/>
          <w:szCs w:val="26"/>
        </w:rPr>
        <w:t xml:space="preserve"> </w:t>
      </w:r>
    </w:p>
    <w:p w:rsidR="00A03034" w:rsidRDefault="00A03034" w:rsidP="00A03034">
      <w:pPr>
        <w:pStyle w:val="a7"/>
        <w:shd w:val="clear" w:color="auto" w:fill="FFFFFF"/>
        <w:spacing w:line="216" w:lineRule="auto"/>
      </w:pPr>
      <w:r>
        <w:rPr>
          <w:i/>
          <w:iCs/>
          <w:sz w:val="26"/>
          <w:szCs w:val="26"/>
        </w:rPr>
        <w:t xml:space="preserve">- </w:t>
      </w:r>
      <w:r>
        <w:rPr>
          <w:sz w:val="26"/>
          <w:szCs w:val="26"/>
        </w:rPr>
        <w:t xml:space="preserve">Трудно ли было написать приветствие? </w:t>
      </w:r>
    </w:p>
    <w:p w:rsidR="00A03034" w:rsidRDefault="00A03034" w:rsidP="00A03034">
      <w:pPr>
        <w:pStyle w:val="a7"/>
        <w:shd w:val="clear" w:color="auto" w:fill="FFFFFF"/>
        <w:spacing w:line="216" w:lineRule="auto"/>
      </w:pPr>
      <w:r>
        <w:rPr>
          <w:sz w:val="26"/>
          <w:szCs w:val="26"/>
        </w:rPr>
        <w:t>- Как вы себя чувствовали, когда зачитывали ваше приветствие?</w:t>
      </w:r>
    </w:p>
    <w:p w:rsidR="00A03034" w:rsidRDefault="00A03034" w:rsidP="00A03034">
      <w:pPr>
        <w:pStyle w:val="a7"/>
        <w:shd w:val="clear" w:color="auto" w:fill="FFFFFF"/>
        <w:spacing w:line="216" w:lineRule="auto"/>
      </w:pPr>
      <w:r>
        <w:rPr>
          <w:sz w:val="26"/>
          <w:szCs w:val="26"/>
        </w:rPr>
        <w:t xml:space="preserve">- Готовы ли вы продолжать наше </w:t>
      </w:r>
      <w:proofErr w:type="spellStart"/>
      <w:r>
        <w:rPr>
          <w:sz w:val="26"/>
          <w:szCs w:val="26"/>
        </w:rPr>
        <w:t>тренинговое</w:t>
      </w:r>
      <w:proofErr w:type="spellEnd"/>
      <w:r>
        <w:rPr>
          <w:sz w:val="26"/>
          <w:szCs w:val="26"/>
        </w:rPr>
        <w:t xml:space="preserve"> занятие?</w:t>
      </w:r>
    </w:p>
    <w:p w:rsidR="00A03034" w:rsidRDefault="00A03034" w:rsidP="00A03034">
      <w:pPr>
        <w:pStyle w:val="a7"/>
      </w:pPr>
      <w:r>
        <w:rPr>
          <w:b/>
          <w:bCs/>
          <w:color w:val="000000"/>
          <w:sz w:val="26"/>
          <w:szCs w:val="26"/>
          <w:u w:val="single"/>
        </w:rPr>
        <w:t>IV. Упражнение «Моя уникальность»</w:t>
      </w:r>
    </w:p>
    <w:p w:rsidR="00A03034" w:rsidRDefault="00A03034" w:rsidP="00A03034">
      <w:pPr>
        <w:pStyle w:val="a7"/>
      </w:pPr>
      <w:r>
        <w:rPr>
          <w:b/>
          <w:bCs/>
          <w:color w:val="000000"/>
          <w:sz w:val="26"/>
          <w:szCs w:val="26"/>
        </w:rPr>
        <w:lastRenderedPageBreak/>
        <w:t>Цель:</w:t>
      </w:r>
      <w:r>
        <w:rPr>
          <w:color w:val="000000"/>
          <w:sz w:val="26"/>
          <w:szCs w:val="26"/>
        </w:rPr>
        <w:t xml:space="preserve"> формирование представления о собственной уникальности. </w:t>
      </w:r>
    </w:p>
    <w:p w:rsidR="00A03034" w:rsidRDefault="00A03034" w:rsidP="00A03034">
      <w:pPr>
        <w:pStyle w:val="a7"/>
      </w:pPr>
      <w:r>
        <w:rPr>
          <w:b/>
          <w:bCs/>
        </w:rPr>
        <w:t>Время:</w:t>
      </w:r>
      <w:r>
        <w:t xml:space="preserve"> 10 минут. </w:t>
      </w:r>
    </w:p>
    <w:p w:rsidR="00A03034" w:rsidRDefault="00A03034" w:rsidP="00A03034">
      <w:pPr>
        <w:pStyle w:val="a7"/>
        <w:shd w:val="clear" w:color="auto" w:fill="FFFFFF"/>
      </w:pPr>
      <w:r>
        <w:rPr>
          <w:color w:val="000000"/>
          <w:sz w:val="26"/>
          <w:szCs w:val="26"/>
        </w:rPr>
        <w:t>Вот мы с вами поприветствовали друг друга, а теперь я предлагаю выполнить следующее упражнение, которое называется «Я - уникальный». Как все мы знаем, на планете нет ни одного человека, подобного нам. Каждый человек неповторим. Но иногда мы об этом забываем. Сейчас я дам вам два мяча разного цвета. Один передам налево, другой - направо. Учащийся слева, получив мяч, продолжает высказывание «Я, как все...». Учащиеся, получившие второй мяч, продолжают высказывание «Я, не как все...». Когда в руках одного из участников встречаются два мяча, ему предоставляется право выбора, какое высказывание продолжать.</w:t>
      </w:r>
    </w:p>
    <w:p w:rsidR="00A03034" w:rsidRDefault="00A03034" w:rsidP="00A03034">
      <w:pPr>
        <w:pStyle w:val="a7"/>
        <w:shd w:val="clear" w:color="auto" w:fill="FFFFFF"/>
      </w:pPr>
      <w:r>
        <w:rPr>
          <w:color w:val="000000"/>
          <w:sz w:val="26"/>
          <w:szCs w:val="26"/>
        </w:rPr>
        <w:t>В конце упражнения проводится </w:t>
      </w:r>
      <w:r>
        <w:rPr>
          <w:i/>
          <w:iCs/>
          <w:color w:val="000000"/>
          <w:sz w:val="26"/>
          <w:szCs w:val="26"/>
        </w:rPr>
        <w:t>обсуждение</w:t>
      </w:r>
      <w:r>
        <w:rPr>
          <w:color w:val="000000"/>
          <w:sz w:val="26"/>
          <w:szCs w:val="26"/>
        </w:rPr>
        <w:t>, в результате которого психолог подводит учащихся к выводу, что у всех нас есть какие-то общие качества, а есть и уникальные, неповторимые, присущие только одной личности.</w:t>
      </w:r>
    </w:p>
    <w:p w:rsidR="00A03034" w:rsidRDefault="00A03034" w:rsidP="00A03034">
      <w:pPr>
        <w:pStyle w:val="a7"/>
      </w:pPr>
      <w:r>
        <w:rPr>
          <w:b/>
          <w:bCs/>
          <w:color w:val="000000"/>
          <w:sz w:val="26"/>
          <w:szCs w:val="26"/>
        </w:rPr>
        <w:t xml:space="preserve">Рефлексия: </w:t>
      </w:r>
    </w:p>
    <w:p w:rsidR="00A03034" w:rsidRDefault="00A03034" w:rsidP="00A03034">
      <w:pPr>
        <w:pStyle w:val="a7"/>
      </w:pPr>
      <w:r>
        <w:rPr>
          <w:color w:val="000000"/>
          <w:sz w:val="26"/>
          <w:szCs w:val="26"/>
        </w:rPr>
        <w:t xml:space="preserve">- Трудно или легко вам было говорить о своих уникальных качествах? </w:t>
      </w:r>
    </w:p>
    <w:p w:rsidR="00A03034" w:rsidRDefault="00A03034" w:rsidP="00A03034">
      <w:pPr>
        <w:pStyle w:val="a7"/>
      </w:pPr>
      <w:r>
        <w:rPr>
          <w:color w:val="000000"/>
          <w:sz w:val="26"/>
          <w:szCs w:val="26"/>
        </w:rPr>
        <w:t>- Какие чувства возникли при выполнении задания?</w:t>
      </w:r>
      <w:r>
        <w:rPr>
          <w:b/>
          <w:bCs/>
          <w:color w:val="000000"/>
          <w:sz w:val="26"/>
          <w:szCs w:val="26"/>
          <w:u w:val="single"/>
        </w:rPr>
        <w:t xml:space="preserve"> </w:t>
      </w:r>
    </w:p>
    <w:p w:rsidR="00A03034" w:rsidRDefault="00A03034" w:rsidP="00A03034">
      <w:pPr>
        <w:pStyle w:val="a7"/>
      </w:pPr>
      <w:r>
        <w:rPr>
          <w:b/>
          <w:bCs/>
          <w:color w:val="000000"/>
          <w:sz w:val="26"/>
          <w:szCs w:val="26"/>
          <w:u w:val="single"/>
        </w:rPr>
        <w:t>V. Упражнение «Я учусь у тебя»</w:t>
      </w:r>
    </w:p>
    <w:p w:rsidR="00A03034" w:rsidRDefault="00A03034" w:rsidP="00A03034">
      <w:pPr>
        <w:pStyle w:val="a7"/>
      </w:pPr>
      <w:r>
        <w:rPr>
          <w:b/>
          <w:bCs/>
          <w:sz w:val="26"/>
          <w:szCs w:val="26"/>
        </w:rPr>
        <w:t>Цель:</w:t>
      </w:r>
      <w:r>
        <w:rPr>
          <w:sz w:val="26"/>
          <w:szCs w:val="26"/>
        </w:rPr>
        <w:t xml:space="preserve"> развитие </w:t>
      </w:r>
      <w:proofErr w:type="spellStart"/>
      <w:r>
        <w:rPr>
          <w:sz w:val="26"/>
          <w:szCs w:val="26"/>
        </w:rPr>
        <w:t>эмпатии</w:t>
      </w:r>
      <w:proofErr w:type="spellEnd"/>
      <w:r>
        <w:rPr>
          <w:sz w:val="26"/>
          <w:szCs w:val="26"/>
        </w:rPr>
        <w:t>, снятие тревожности.</w:t>
      </w:r>
    </w:p>
    <w:p w:rsidR="00A03034" w:rsidRDefault="00A03034" w:rsidP="00A03034">
      <w:pPr>
        <w:pStyle w:val="a7"/>
      </w:pPr>
      <w:r>
        <w:rPr>
          <w:b/>
          <w:bCs/>
        </w:rPr>
        <w:t>Время:</w:t>
      </w:r>
      <w:r>
        <w:t xml:space="preserve"> 10 минут.</w:t>
      </w:r>
    </w:p>
    <w:p w:rsidR="00A03034" w:rsidRDefault="00A03034" w:rsidP="00A03034">
      <w:pPr>
        <w:pStyle w:val="a7"/>
      </w:pPr>
      <w:r>
        <w:rPr>
          <w:color w:val="000000"/>
          <w:sz w:val="26"/>
          <w:szCs w:val="26"/>
        </w:rPr>
        <w:t xml:space="preserve">Участники передают по кругу цветную нить со словами: «Я учусь у тебя…» (называется профессиональное или личное качество данного человека, которое действительно обладает ценностью, привлекательностью </w:t>
      </w:r>
      <w:proofErr w:type="gramStart"/>
      <w:r>
        <w:rPr>
          <w:color w:val="000000"/>
          <w:sz w:val="26"/>
          <w:szCs w:val="26"/>
        </w:rPr>
        <w:t>для</w:t>
      </w:r>
      <w:proofErr w:type="gramEnd"/>
      <w:r>
        <w:rPr>
          <w:color w:val="000000"/>
          <w:sz w:val="26"/>
          <w:szCs w:val="26"/>
        </w:rPr>
        <w:t xml:space="preserve"> говорящего). Задача принявшего нить, прежде всего, подтвердить высказанную мысль: «Да, у меня можно научиться…» или «Да, я могу научить…». Затем он передает нить другому участнику</w:t>
      </w:r>
    </w:p>
    <w:p w:rsidR="00A03034" w:rsidRDefault="00A03034" w:rsidP="00A03034">
      <w:pPr>
        <w:pStyle w:val="a7"/>
      </w:pPr>
      <w:r>
        <w:rPr>
          <w:b/>
          <w:bCs/>
          <w:i/>
          <w:iCs/>
          <w:color w:val="000000"/>
          <w:sz w:val="26"/>
          <w:szCs w:val="26"/>
        </w:rPr>
        <w:t>Рефлексия:</w:t>
      </w:r>
    </w:p>
    <w:p w:rsidR="00A03034" w:rsidRDefault="00A03034" w:rsidP="00A03034">
      <w:pPr>
        <w:pStyle w:val="a7"/>
      </w:pPr>
      <w:r>
        <w:rPr>
          <w:color w:val="000000"/>
          <w:sz w:val="26"/>
          <w:szCs w:val="26"/>
        </w:rPr>
        <w:t xml:space="preserve">- Что для вас было важно? </w:t>
      </w:r>
    </w:p>
    <w:p w:rsidR="00A03034" w:rsidRDefault="00A03034" w:rsidP="00A03034">
      <w:pPr>
        <w:pStyle w:val="a7"/>
      </w:pPr>
      <w:r>
        <w:rPr>
          <w:color w:val="000000"/>
          <w:sz w:val="26"/>
          <w:szCs w:val="26"/>
        </w:rPr>
        <w:t xml:space="preserve">- Что было трудно? </w:t>
      </w:r>
    </w:p>
    <w:p w:rsidR="00A03034" w:rsidRDefault="00A03034" w:rsidP="00A03034">
      <w:pPr>
        <w:pStyle w:val="a7"/>
      </w:pPr>
      <w:r>
        <w:rPr>
          <w:color w:val="000000"/>
          <w:sz w:val="26"/>
          <w:szCs w:val="26"/>
        </w:rPr>
        <w:t>- Что понравилось?</w:t>
      </w:r>
    </w:p>
    <w:p w:rsidR="00A03034" w:rsidRDefault="00A03034" w:rsidP="00A03034">
      <w:pPr>
        <w:pStyle w:val="a7"/>
      </w:pPr>
    </w:p>
    <w:p w:rsidR="00A03034" w:rsidRDefault="00A03034" w:rsidP="00A03034">
      <w:pPr>
        <w:pStyle w:val="a7"/>
      </w:pPr>
      <w:r>
        <w:rPr>
          <w:b/>
          <w:bCs/>
          <w:sz w:val="26"/>
          <w:szCs w:val="26"/>
          <w:u w:val="single"/>
        </w:rPr>
        <w:t xml:space="preserve">VI. Упражнение </w:t>
      </w:r>
      <w:proofErr w:type="spellStart"/>
      <w:proofErr w:type="gramStart"/>
      <w:r>
        <w:rPr>
          <w:b/>
          <w:bCs/>
          <w:sz w:val="26"/>
          <w:szCs w:val="26"/>
          <w:u w:val="single"/>
        </w:rPr>
        <w:t>Арт</w:t>
      </w:r>
      <w:proofErr w:type="spellEnd"/>
      <w:proofErr w:type="gramEnd"/>
      <w:r>
        <w:rPr>
          <w:b/>
          <w:bCs/>
          <w:sz w:val="26"/>
          <w:szCs w:val="26"/>
          <w:u w:val="single"/>
        </w:rPr>
        <w:t xml:space="preserve"> – терапия «Моя сила в творчестве!!!»</w:t>
      </w:r>
    </w:p>
    <w:p w:rsidR="00A03034" w:rsidRDefault="00A03034" w:rsidP="00A03034">
      <w:pPr>
        <w:pStyle w:val="a7"/>
        <w:shd w:val="clear" w:color="auto" w:fill="FFFFFF"/>
      </w:pPr>
      <w:r>
        <w:rPr>
          <w:b/>
          <w:bCs/>
          <w:color w:val="000000"/>
          <w:sz w:val="26"/>
          <w:szCs w:val="26"/>
        </w:rPr>
        <w:t>Цель:</w:t>
      </w:r>
      <w:r>
        <w:rPr>
          <w:color w:val="000000"/>
          <w:sz w:val="26"/>
          <w:szCs w:val="26"/>
        </w:rPr>
        <w:t xml:space="preserve"> самовыражение; снятие напряжения; повышение самооценки;</w:t>
      </w:r>
    </w:p>
    <w:p w:rsidR="00A03034" w:rsidRDefault="00A03034" w:rsidP="00A03034">
      <w:pPr>
        <w:pStyle w:val="a7"/>
      </w:pPr>
      <w:r>
        <w:rPr>
          <w:color w:val="000000"/>
          <w:sz w:val="26"/>
          <w:szCs w:val="26"/>
        </w:rPr>
        <w:lastRenderedPageBreak/>
        <w:t>гармонизация внутреннего мира; развитие личности.</w:t>
      </w:r>
    </w:p>
    <w:p w:rsidR="00A03034" w:rsidRDefault="00A03034" w:rsidP="00A03034">
      <w:pPr>
        <w:pStyle w:val="a7"/>
      </w:pPr>
      <w:r>
        <w:rPr>
          <w:b/>
          <w:bCs/>
          <w:color w:val="000000"/>
          <w:sz w:val="26"/>
          <w:szCs w:val="26"/>
        </w:rPr>
        <w:t>Материалы:</w:t>
      </w:r>
      <w:r>
        <w:rPr>
          <w:color w:val="000000"/>
          <w:sz w:val="26"/>
          <w:szCs w:val="26"/>
        </w:rPr>
        <w:t xml:space="preserve"> </w:t>
      </w:r>
      <w:r>
        <w:rPr>
          <w:sz w:val="26"/>
          <w:szCs w:val="26"/>
        </w:rPr>
        <w:t>журналы, буклеты, газеты, гуашь, цветные мелки и манная</w:t>
      </w:r>
    </w:p>
    <w:p w:rsidR="00A03034" w:rsidRDefault="00A03034" w:rsidP="00A03034">
      <w:pPr>
        <w:pStyle w:val="a7"/>
      </w:pPr>
      <w:r>
        <w:rPr>
          <w:sz w:val="26"/>
          <w:szCs w:val="26"/>
        </w:rPr>
        <w:t>крупа, клей</w:t>
      </w:r>
    </w:p>
    <w:p w:rsidR="00A03034" w:rsidRDefault="00A03034" w:rsidP="00A03034">
      <w:pPr>
        <w:pStyle w:val="a7"/>
      </w:pPr>
      <w:r>
        <w:rPr>
          <w:b/>
          <w:bCs/>
          <w:sz w:val="26"/>
          <w:szCs w:val="26"/>
        </w:rPr>
        <w:t>Время:</w:t>
      </w:r>
      <w:r>
        <w:rPr>
          <w:sz w:val="26"/>
          <w:szCs w:val="26"/>
        </w:rPr>
        <w:t xml:space="preserve"> 20 минут</w:t>
      </w:r>
    </w:p>
    <w:p w:rsidR="00A03034" w:rsidRDefault="00A03034" w:rsidP="00A03034">
      <w:pPr>
        <w:pStyle w:val="a7"/>
      </w:pPr>
      <w:r>
        <w:rPr>
          <w:color w:val="000000"/>
          <w:sz w:val="26"/>
          <w:szCs w:val="26"/>
        </w:rPr>
        <w:t xml:space="preserve">Учащиеся делятся по восемь человек на три группы с помощью цветных карточек. Каждой группе предлагается задание изобразить на ватмане уверенного человека с помощью материалов </w:t>
      </w:r>
      <w:proofErr w:type="gramStart"/>
      <w:r>
        <w:rPr>
          <w:color w:val="000000"/>
          <w:sz w:val="26"/>
          <w:szCs w:val="26"/>
        </w:rPr>
        <w:t>предложенные</w:t>
      </w:r>
      <w:proofErr w:type="gramEnd"/>
      <w:r>
        <w:rPr>
          <w:color w:val="000000"/>
          <w:sz w:val="26"/>
          <w:szCs w:val="26"/>
        </w:rPr>
        <w:t xml:space="preserve"> психологом.</w:t>
      </w:r>
    </w:p>
    <w:p w:rsidR="00A03034" w:rsidRDefault="00A03034" w:rsidP="00A03034">
      <w:pPr>
        <w:pStyle w:val="a7"/>
      </w:pPr>
      <w:r>
        <w:rPr>
          <w:color w:val="000000"/>
          <w:sz w:val="26"/>
          <w:szCs w:val="26"/>
        </w:rPr>
        <w:t>Работа начинается по сигналу, где учащиеся могут изменять и добавлять свой рисунок. Когда все члены группы закончат задание, группа может поделиться впечатлениями о каждом рисунке, никак его не оценивая.</w:t>
      </w:r>
    </w:p>
    <w:p w:rsidR="00A03034" w:rsidRDefault="00A03034" w:rsidP="00A03034">
      <w:pPr>
        <w:pStyle w:val="a7"/>
      </w:pPr>
      <w:r>
        <w:rPr>
          <w:color w:val="000000"/>
          <w:sz w:val="26"/>
          <w:szCs w:val="26"/>
        </w:rPr>
        <w:t xml:space="preserve">В любом случае ученик должен довериться своим внутренним ощущениям и стараться в своей работе обнаружить информацию для себя. </w:t>
      </w:r>
    </w:p>
    <w:p w:rsidR="00A03034" w:rsidRDefault="00A03034" w:rsidP="00A03034">
      <w:pPr>
        <w:pStyle w:val="a7"/>
      </w:pPr>
      <w:r>
        <w:rPr>
          <w:b/>
          <w:bCs/>
          <w:color w:val="000000"/>
          <w:sz w:val="26"/>
          <w:szCs w:val="26"/>
        </w:rPr>
        <w:t xml:space="preserve">Рефлексия: </w:t>
      </w:r>
      <w:r>
        <w:rPr>
          <w:color w:val="000000"/>
          <w:sz w:val="26"/>
          <w:szCs w:val="26"/>
        </w:rPr>
        <w:t xml:space="preserve">Что почувствовали, когда работали, что мешало? </w:t>
      </w:r>
    </w:p>
    <w:p w:rsidR="00A03034" w:rsidRDefault="00A03034" w:rsidP="00A03034">
      <w:pPr>
        <w:pStyle w:val="a7"/>
      </w:pPr>
      <w:r>
        <w:rPr>
          <w:b/>
          <w:bCs/>
          <w:color w:val="000000"/>
          <w:sz w:val="26"/>
          <w:szCs w:val="26"/>
        </w:rPr>
        <w:t>Вывод:</w:t>
      </w:r>
      <w:r>
        <w:rPr>
          <w:color w:val="000000"/>
          <w:sz w:val="26"/>
          <w:szCs w:val="26"/>
        </w:rPr>
        <w:t xml:space="preserve"> сочетая в своей работе разнообразные техники </w:t>
      </w:r>
      <w:proofErr w:type="spellStart"/>
      <w:r>
        <w:rPr>
          <w:color w:val="000000"/>
          <w:sz w:val="26"/>
          <w:szCs w:val="26"/>
        </w:rPr>
        <w:t>арт-терапии</w:t>
      </w:r>
      <w:proofErr w:type="spellEnd"/>
      <w:r>
        <w:rPr>
          <w:color w:val="000000"/>
          <w:sz w:val="26"/>
          <w:szCs w:val="26"/>
        </w:rPr>
        <w:t>, достаточно быстро можно добиться положительных результатов, так как подобная деятельность является очень необычной, интересной и увлекательной, а это в свою очередь, помогает участникам образовательного процесса наладить взаимодействие и достичь желаемого эффекта.</w:t>
      </w:r>
    </w:p>
    <w:p w:rsidR="00A03034" w:rsidRDefault="00A03034" w:rsidP="00A03034">
      <w:pPr>
        <w:pStyle w:val="a7"/>
        <w:shd w:val="clear" w:color="auto" w:fill="FFFFFF"/>
      </w:pPr>
      <w:r>
        <w:rPr>
          <w:b/>
          <w:bCs/>
          <w:sz w:val="26"/>
          <w:szCs w:val="26"/>
          <w:u w:val="single"/>
        </w:rPr>
        <w:t xml:space="preserve">VII. </w:t>
      </w:r>
      <w:r>
        <w:rPr>
          <w:b/>
          <w:bCs/>
          <w:color w:val="000000"/>
          <w:sz w:val="27"/>
          <w:szCs w:val="27"/>
          <w:u w:val="single"/>
        </w:rPr>
        <w:t>Упражнение «</w:t>
      </w:r>
      <w:r>
        <w:rPr>
          <w:b/>
          <w:bCs/>
          <w:sz w:val="26"/>
          <w:szCs w:val="26"/>
          <w:u w:val="single"/>
        </w:rPr>
        <w:t>Благодарю…</w:t>
      </w:r>
      <w:r>
        <w:rPr>
          <w:b/>
          <w:bCs/>
          <w:color w:val="000000"/>
          <w:sz w:val="27"/>
          <w:szCs w:val="27"/>
          <w:u w:val="single"/>
        </w:rPr>
        <w:t>»</w:t>
      </w:r>
    </w:p>
    <w:p w:rsidR="00A03034" w:rsidRDefault="00A03034" w:rsidP="00A03034">
      <w:pPr>
        <w:pStyle w:val="a7"/>
        <w:shd w:val="clear" w:color="auto" w:fill="FFFFFF"/>
      </w:pPr>
      <w:r>
        <w:rPr>
          <w:b/>
          <w:bCs/>
          <w:sz w:val="26"/>
          <w:szCs w:val="26"/>
        </w:rPr>
        <w:t>Цель:</w:t>
      </w:r>
      <w:r>
        <w:rPr>
          <w:sz w:val="26"/>
          <w:szCs w:val="26"/>
        </w:rPr>
        <w:t xml:space="preserve"> создание в группе непринужденной творческой атмосферы, необходимой для решения последующих творческих задач; снятие накопившегося напряжения и усталости.</w:t>
      </w:r>
    </w:p>
    <w:p w:rsidR="00A03034" w:rsidRDefault="00A03034" w:rsidP="00A03034">
      <w:pPr>
        <w:pStyle w:val="a7"/>
        <w:shd w:val="clear" w:color="auto" w:fill="FFFFFF"/>
      </w:pPr>
      <w:r>
        <w:rPr>
          <w:b/>
          <w:bCs/>
          <w:color w:val="000000"/>
          <w:sz w:val="26"/>
          <w:szCs w:val="26"/>
        </w:rPr>
        <w:t xml:space="preserve">Время: </w:t>
      </w:r>
      <w:r>
        <w:rPr>
          <w:color w:val="000000"/>
          <w:sz w:val="26"/>
          <w:szCs w:val="26"/>
        </w:rPr>
        <w:t>7 минут</w:t>
      </w:r>
    </w:p>
    <w:p w:rsidR="00A03034" w:rsidRDefault="00A03034" w:rsidP="00A03034">
      <w:pPr>
        <w:pStyle w:val="a7"/>
        <w:shd w:val="clear" w:color="auto" w:fill="FFFFFF"/>
      </w:pPr>
      <w:r>
        <w:rPr>
          <w:sz w:val="26"/>
          <w:szCs w:val="26"/>
        </w:rPr>
        <w:t>Все образуют круг. Начинает психолог. Психолог протягивает руку со свечкой и говорит стоящему справа участнику: «Спасибо, мне было приятно с тобой выполнять упражнения». Тот, чьё имя было названо, обращается со словами благодарности к соседу: «Спасибо, за оказанную поддержку и должен сказать какие он сделал для себя открытия и достижения в ходе тренинга», – и берёт соседа за руку, и так до завершения круга. В заключение психолог говорит: «Каждому из Вас я желаю, чтобы тепло и свет свечи светил Вам всегда, направлял по дороге мудрости, знаний, удач, счастья, любви. И если вдруг станет очень трудно, вспомните о нашем тренинге и наших теплых моментах, этот момент вам подскажет верный путь и поможет решить ваши проблемы »все громко аплодируют друг другу и говорят: «Спасибо! До свидания!».</w:t>
      </w:r>
    </w:p>
    <w:p w:rsidR="00A03034" w:rsidRDefault="00A03034" w:rsidP="00A03034">
      <w:pPr>
        <w:pStyle w:val="a7"/>
        <w:shd w:val="clear" w:color="auto" w:fill="FFFFFF"/>
      </w:pPr>
      <w:r>
        <w:rPr>
          <w:b/>
          <w:bCs/>
          <w:sz w:val="26"/>
          <w:szCs w:val="26"/>
          <w:u w:val="single"/>
        </w:rPr>
        <w:t>VIII. Итог занятия. Рефлексия</w:t>
      </w:r>
    </w:p>
    <w:p w:rsidR="00A03034" w:rsidRDefault="00A03034" w:rsidP="00A03034">
      <w:pPr>
        <w:pStyle w:val="a7"/>
        <w:numPr>
          <w:ilvl w:val="0"/>
          <w:numId w:val="35"/>
        </w:numPr>
      </w:pPr>
      <w:r>
        <w:rPr>
          <w:color w:val="000000"/>
          <w:sz w:val="26"/>
          <w:szCs w:val="26"/>
        </w:rPr>
        <w:lastRenderedPageBreak/>
        <w:t>Какие чувства испытывали?</w:t>
      </w:r>
    </w:p>
    <w:p w:rsidR="00A03034" w:rsidRDefault="00A03034" w:rsidP="00A03034">
      <w:pPr>
        <w:pStyle w:val="a7"/>
        <w:numPr>
          <w:ilvl w:val="0"/>
          <w:numId w:val="35"/>
        </w:numPr>
      </w:pPr>
      <w:r>
        <w:rPr>
          <w:color w:val="000000"/>
          <w:sz w:val="26"/>
          <w:szCs w:val="26"/>
        </w:rPr>
        <w:t>Что нового узнали о себе, о группе?</w:t>
      </w:r>
    </w:p>
    <w:p w:rsidR="00A03034" w:rsidRDefault="00A03034" w:rsidP="00A03034">
      <w:pPr>
        <w:pStyle w:val="a7"/>
        <w:numPr>
          <w:ilvl w:val="0"/>
          <w:numId w:val="35"/>
        </w:numPr>
      </w:pPr>
      <w:r>
        <w:rPr>
          <w:color w:val="000000"/>
          <w:sz w:val="26"/>
          <w:szCs w:val="26"/>
        </w:rPr>
        <w:t>Чему научились?</w:t>
      </w:r>
    </w:p>
    <w:p w:rsidR="00A03034" w:rsidRDefault="00A03034" w:rsidP="00A03034">
      <w:pPr>
        <w:pStyle w:val="a7"/>
        <w:numPr>
          <w:ilvl w:val="0"/>
          <w:numId w:val="35"/>
        </w:numPr>
      </w:pPr>
      <w:r>
        <w:rPr>
          <w:color w:val="000000"/>
          <w:sz w:val="26"/>
          <w:szCs w:val="26"/>
        </w:rPr>
        <w:t>Как это пригодиться в будущем?</w:t>
      </w:r>
    </w:p>
    <w:p w:rsidR="00A03034" w:rsidRDefault="00A03034" w:rsidP="00A03034">
      <w:pPr>
        <w:pStyle w:val="a7"/>
        <w:numPr>
          <w:ilvl w:val="0"/>
          <w:numId w:val="35"/>
        </w:numPr>
      </w:pPr>
      <w:r>
        <w:rPr>
          <w:color w:val="000000"/>
          <w:sz w:val="26"/>
          <w:szCs w:val="26"/>
        </w:rPr>
        <w:t>Что было важным?</w:t>
      </w:r>
    </w:p>
    <w:p w:rsidR="00A03034" w:rsidRDefault="00A03034" w:rsidP="00A03034">
      <w:pPr>
        <w:pStyle w:val="a7"/>
        <w:numPr>
          <w:ilvl w:val="0"/>
          <w:numId w:val="35"/>
        </w:numPr>
      </w:pPr>
      <w:r>
        <w:rPr>
          <w:color w:val="000000"/>
          <w:sz w:val="26"/>
          <w:szCs w:val="26"/>
        </w:rPr>
        <w:t>Что нужно развивать на будущее?</w:t>
      </w:r>
    </w:p>
    <w:p w:rsidR="00A03034" w:rsidRDefault="00A03034" w:rsidP="00A03034">
      <w:pPr>
        <w:pStyle w:val="a7"/>
      </w:pPr>
      <w:r>
        <w:rPr>
          <w:color w:val="000000"/>
          <w:sz w:val="26"/>
          <w:szCs w:val="26"/>
        </w:rPr>
        <w:t>Спасибо вам большое, что пришли на наш тренинг, надеемся, что он не пройдет бесследно в вашей жизни, надеемся, что что-то вам пригодится и, что над чем-то вы задумались, и будете работать в этом направлении. До свидания.</w:t>
      </w:r>
    </w:p>
    <w:p w:rsidR="00A03034" w:rsidRDefault="00A03034" w:rsidP="00A03034">
      <w:pPr>
        <w:pStyle w:val="a7"/>
      </w:pPr>
      <w:r>
        <w:rPr>
          <w:color w:val="000000"/>
          <w:sz w:val="26"/>
          <w:szCs w:val="26"/>
        </w:rPr>
        <w:t>Участники тренинга уходят из аудитории.</w:t>
      </w:r>
    </w:p>
    <w:p w:rsidR="00A03034" w:rsidRDefault="00A03034" w:rsidP="00A03034">
      <w:pPr>
        <w:pStyle w:val="a7"/>
      </w:pPr>
      <w:r>
        <w:t>4</w:t>
      </w:r>
    </w:p>
    <w:p w:rsidR="00A03034" w:rsidRDefault="00A03034" w:rsidP="00A03034">
      <w:pPr>
        <w:pStyle w:val="1"/>
      </w:pPr>
      <w:r>
        <w:t>ТРЕНИНГ «УВЕРЕННОСТЬ»</w:t>
      </w:r>
    </w:p>
    <w:p w:rsidR="00A03034" w:rsidRPr="00A03034" w:rsidRDefault="00A03034" w:rsidP="00A03034">
      <w:pPr>
        <w:pStyle w:val="2"/>
      </w:pPr>
      <w:r>
        <w:t>Для старших подростков</w:t>
      </w:r>
    </w:p>
    <w:p w:rsidR="00A03034" w:rsidRDefault="00A03034" w:rsidP="00A03034">
      <w:pPr>
        <w:pStyle w:val="a7"/>
      </w:pPr>
      <w:r>
        <w:t> </w:t>
      </w:r>
    </w:p>
    <w:p w:rsidR="00A03034" w:rsidRDefault="00A03034" w:rsidP="00A03034">
      <w:pPr>
        <w:pStyle w:val="a7"/>
      </w:pPr>
      <w:r>
        <w:rPr>
          <w:rStyle w:val="a4"/>
        </w:rPr>
        <w:t>ХАРАКТЕРИСТИКА ТРЕНИНГА</w:t>
      </w:r>
    </w:p>
    <w:p w:rsidR="00A03034" w:rsidRDefault="00A03034" w:rsidP="00A03034">
      <w:pPr>
        <w:pStyle w:val="a7"/>
      </w:pPr>
      <w:r>
        <w:rPr>
          <w:rStyle w:val="a4"/>
          <w:i/>
          <w:iCs/>
        </w:rPr>
        <w:t>Цели, задачи и структура программы</w:t>
      </w:r>
      <w:r>
        <w:br/>
        <w:t>Программа развития уверенности в себе призвана оказать помощь учащимся 11-х классов в напряженный период, связанный со сдачей экзаменов и поступлением либо в высшее, либо в среднее специальное учебное заведение.</w:t>
      </w:r>
      <w:r>
        <w:br/>
        <w:t>В соответствии с этим поставлены следующие задачи:</w:t>
      </w:r>
    </w:p>
    <w:p w:rsidR="00A03034" w:rsidRDefault="00A03034" w:rsidP="00A03034">
      <w:pPr>
        <w:pStyle w:val="a7"/>
      </w:pPr>
      <w:r>
        <w:t>1. Формирование информационного пространства (блок теоретической информации).</w:t>
      </w:r>
      <w:r>
        <w:br/>
        <w:t>2. Обеспечение учащихся средствами самопознания (блок диагностических методик).</w:t>
      </w:r>
      <w:r>
        <w:br/>
        <w:t xml:space="preserve">3. Развитие навыков </w:t>
      </w:r>
      <w:proofErr w:type="spellStart"/>
      <w:r>
        <w:t>психорегуляции</w:t>
      </w:r>
      <w:proofErr w:type="spellEnd"/>
      <w:r>
        <w:t xml:space="preserve"> (блок техник и упражнений).</w:t>
      </w:r>
      <w:r>
        <w:br/>
        <w:t>4. Усиление «</w:t>
      </w:r>
      <w:proofErr w:type="spellStart"/>
      <w:proofErr w:type="gramStart"/>
      <w:r>
        <w:t>Я-центра</w:t>
      </w:r>
      <w:proofErr w:type="spellEnd"/>
      <w:proofErr w:type="gramEnd"/>
      <w:r>
        <w:t>» и идентичности (блок приемов и упражнений).</w:t>
      </w:r>
    </w:p>
    <w:p w:rsidR="00A03034" w:rsidRDefault="00A03034" w:rsidP="00A03034">
      <w:pPr>
        <w:pStyle w:val="a7"/>
      </w:pPr>
      <w:r>
        <w:t>Программа рассчитана на 6 занятий. Возможно проведение в форме марафона-тренинга (2 дня). Объем — 10–15 часов (уроков).</w:t>
      </w:r>
      <w:r>
        <w:br/>
        <w:t xml:space="preserve">Рекомендуется для проведения во </w:t>
      </w:r>
      <w:proofErr w:type="spellStart"/>
      <w:r>
        <w:t>внеучебное</w:t>
      </w:r>
      <w:proofErr w:type="spellEnd"/>
      <w:r>
        <w:t xml:space="preserve"> время специалистом (школьным психологом) с учащимися 11-х классов на добровольной основе.</w:t>
      </w:r>
    </w:p>
    <w:p w:rsidR="00A03034" w:rsidRDefault="00A03034" w:rsidP="00A03034">
      <w:pPr>
        <w:pStyle w:val="a7"/>
      </w:pPr>
      <w:r>
        <w:rPr>
          <w:rStyle w:val="a4"/>
          <w:i/>
          <w:iCs/>
        </w:rPr>
        <w:t>Этапы проведения</w:t>
      </w:r>
      <w:r>
        <w:br/>
        <w:t>1) Подготовительный (2–3 часа).</w:t>
      </w:r>
      <w:r>
        <w:br/>
        <w:t>2) Основной (7–10 часов).</w:t>
      </w:r>
      <w:r>
        <w:br/>
        <w:t>3) Заключительный (1–2 часа).</w:t>
      </w:r>
    </w:p>
    <w:p w:rsidR="00A03034" w:rsidRDefault="00A03034" w:rsidP="00A03034">
      <w:pPr>
        <w:pStyle w:val="a7"/>
      </w:pPr>
      <w:r>
        <w:rPr>
          <w:rStyle w:val="a4"/>
          <w:i/>
          <w:iCs/>
        </w:rPr>
        <w:t>Тематический план</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tblPr>
      <w:tblGrid>
        <w:gridCol w:w="418"/>
        <w:gridCol w:w="3645"/>
        <w:gridCol w:w="1296"/>
      </w:tblGrid>
      <w:tr w:rsidR="00A03034" w:rsidTr="00A03034">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A03034" w:rsidRDefault="00A03034" w:rsidP="00A03034">
            <w:pPr>
              <w:jc w:val="center"/>
              <w:rPr>
                <w:b/>
                <w:bCs/>
              </w:rPr>
            </w:pPr>
            <w:r>
              <w:rPr>
                <w:rFonts w:ascii="Arial" w:hAnsi="Arial" w:cs="Arial"/>
                <w:b/>
                <w:bCs/>
                <w:sz w:val="20"/>
                <w:szCs w:val="20"/>
              </w:rPr>
              <w:t>№</w:t>
            </w:r>
            <w:r>
              <w:rPr>
                <w:rFonts w:ascii="Arial" w:hAnsi="Arial" w:cs="Arial"/>
                <w:b/>
                <w:bCs/>
                <w:sz w:val="20"/>
                <w:szCs w:val="20"/>
              </w:rPr>
              <w:br/>
            </w:r>
            <w:proofErr w:type="spellStart"/>
            <w:proofErr w:type="gramStart"/>
            <w:r>
              <w:rPr>
                <w:rFonts w:ascii="Arial" w:hAnsi="Arial" w:cs="Arial"/>
                <w:b/>
                <w:bCs/>
                <w:sz w:val="20"/>
                <w:szCs w:val="20"/>
              </w:rPr>
              <w:t>п</w:t>
            </w:r>
            <w:proofErr w:type="spellEnd"/>
            <w:proofErr w:type="gramEnd"/>
            <w:r>
              <w:rPr>
                <w:rFonts w:ascii="Arial" w:hAnsi="Arial" w:cs="Arial"/>
                <w:b/>
                <w:bCs/>
                <w:sz w:val="20"/>
                <w:szCs w:val="20"/>
              </w:rPr>
              <w:t>/</w:t>
            </w:r>
            <w:proofErr w:type="spellStart"/>
            <w:r>
              <w:rPr>
                <w:rFonts w:ascii="Arial" w:hAnsi="Arial" w:cs="Arial"/>
                <w:b/>
                <w:bCs/>
                <w:sz w:val="20"/>
                <w:szCs w:val="20"/>
              </w:rPr>
              <w:t>п</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A03034" w:rsidRDefault="00A03034" w:rsidP="00A03034">
            <w:pPr>
              <w:jc w:val="center"/>
              <w:rPr>
                <w:b/>
                <w:bCs/>
              </w:rPr>
            </w:pPr>
            <w:r>
              <w:rPr>
                <w:rFonts w:ascii="Arial" w:hAnsi="Arial" w:cs="Arial"/>
                <w:b/>
                <w:bCs/>
                <w:sz w:val="20"/>
                <w:szCs w:val="20"/>
              </w:rPr>
              <w:t>Тема</w:t>
            </w:r>
          </w:p>
        </w:tc>
        <w:tc>
          <w:tcPr>
            <w:tcW w:w="0" w:type="auto"/>
            <w:tcBorders>
              <w:top w:val="outset" w:sz="6" w:space="0" w:color="auto"/>
              <w:left w:val="outset" w:sz="6" w:space="0" w:color="auto"/>
              <w:bottom w:val="outset" w:sz="6" w:space="0" w:color="auto"/>
              <w:right w:val="outset" w:sz="6" w:space="0" w:color="auto"/>
            </w:tcBorders>
            <w:vAlign w:val="center"/>
          </w:tcPr>
          <w:p w:rsidR="00A03034" w:rsidRDefault="00A03034" w:rsidP="00A03034">
            <w:pPr>
              <w:jc w:val="center"/>
              <w:rPr>
                <w:b/>
                <w:bCs/>
              </w:rPr>
            </w:pPr>
            <w:r>
              <w:rPr>
                <w:rFonts w:ascii="Arial" w:hAnsi="Arial" w:cs="Arial"/>
                <w:b/>
                <w:bCs/>
                <w:sz w:val="20"/>
                <w:szCs w:val="20"/>
              </w:rPr>
              <w:t>Количество</w:t>
            </w:r>
            <w:r>
              <w:rPr>
                <w:rFonts w:ascii="Arial" w:hAnsi="Arial" w:cs="Arial"/>
                <w:b/>
                <w:bCs/>
                <w:sz w:val="20"/>
                <w:szCs w:val="20"/>
              </w:rPr>
              <w:br/>
              <w:t>часов</w:t>
            </w:r>
          </w:p>
        </w:tc>
      </w:tr>
      <w:tr w:rsidR="00A03034" w:rsidTr="00A03034">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A03034" w:rsidRDefault="00A03034" w:rsidP="00A03034">
            <w:pPr>
              <w:jc w:val="center"/>
            </w:pPr>
            <w:r>
              <w:rPr>
                <w:rFonts w:ascii="Arial" w:hAnsi="Arial" w:cs="Arial"/>
                <w:sz w:val="20"/>
                <w:szCs w:val="20"/>
              </w:rPr>
              <w:lastRenderedPageBreak/>
              <w:t>1</w:t>
            </w:r>
          </w:p>
        </w:tc>
        <w:tc>
          <w:tcPr>
            <w:tcW w:w="0" w:type="auto"/>
            <w:tcBorders>
              <w:top w:val="outset" w:sz="6" w:space="0" w:color="auto"/>
              <w:left w:val="outset" w:sz="6" w:space="0" w:color="auto"/>
              <w:bottom w:val="outset" w:sz="6" w:space="0" w:color="auto"/>
              <w:right w:val="outset" w:sz="6" w:space="0" w:color="auto"/>
            </w:tcBorders>
            <w:vAlign w:val="center"/>
          </w:tcPr>
          <w:p w:rsidR="00A03034" w:rsidRDefault="00A03034" w:rsidP="00A03034">
            <w:r>
              <w:rPr>
                <w:rFonts w:ascii="Arial" w:hAnsi="Arial" w:cs="Arial"/>
                <w:sz w:val="20"/>
                <w:szCs w:val="20"/>
              </w:rPr>
              <w:t xml:space="preserve">Подготовительное. Ориентировочное </w:t>
            </w:r>
          </w:p>
        </w:tc>
        <w:tc>
          <w:tcPr>
            <w:tcW w:w="0" w:type="auto"/>
            <w:tcBorders>
              <w:top w:val="outset" w:sz="6" w:space="0" w:color="auto"/>
              <w:left w:val="outset" w:sz="6" w:space="0" w:color="auto"/>
              <w:bottom w:val="outset" w:sz="6" w:space="0" w:color="auto"/>
              <w:right w:val="outset" w:sz="6" w:space="0" w:color="auto"/>
            </w:tcBorders>
            <w:vAlign w:val="center"/>
          </w:tcPr>
          <w:p w:rsidR="00A03034" w:rsidRDefault="00A03034" w:rsidP="00A03034">
            <w:pPr>
              <w:jc w:val="center"/>
            </w:pPr>
            <w:r>
              <w:rPr>
                <w:rFonts w:ascii="Arial" w:hAnsi="Arial" w:cs="Arial"/>
                <w:sz w:val="20"/>
                <w:szCs w:val="20"/>
              </w:rPr>
              <w:t>2–3</w:t>
            </w:r>
          </w:p>
        </w:tc>
      </w:tr>
      <w:tr w:rsidR="00A03034" w:rsidTr="00A03034">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A03034" w:rsidRDefault="00A03034" w:rsidP="00A03034">
            <w:pPr>
              <w:jc w:val="center"/>
            </w:pPr>
            <w:r>
              <w:rPr>
                <w:rFonts w:ascii="Arial" w:hAnsi="Arial" w:cs="Arial"/>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tcPr>
          <w:p w:rsidR="00A03034" w:rsidRDefault="00A03034" w:rsidP="00A03034">
            <w:r>
              <w:rPr>
                <w:rFonts w:ascii="Arial" w:hAnsi="Arial" w:cs="Arial"/>
                <w:sz w:val="20"/>
                <w:szCs w:val="20"/>
              </w:rPr>
              <w:t>Фрустрация. Преодоление</w:t>
            </w:r>
          </w:p>
        </w:tc>
        <w:tc>
          <w:tcPr>
            <w:tcW w:w="0" w:type="auto"/>
            <w:tcBorders>
              <w:top w:val="outset" w:sz="6" w:space="0" w:color="auto"/>
              <w:left w:val="outset" w:sz="6" w:space="0" w:color="auto"/>
              <w:bottom w:val="outset" w:sz="6" w:space="0" w:color="auto"/>
              <w:right w:val="outset" w:sz="6" w:space="0" w:color="auto"/>
            </w:tcBorders>
            <w:vAlign w:val="center"/>
          </w:tcPr>
          <w:p w:rsidR="00A03034" w:rsidRDefault="00A03034" w:rsidP="00A03034">
            <w:pPr>
              <w:jc w:val="center"/>
            </w:pPr>
            <w:r>
              <w:rPr>
                <w:rFonts w:ascii="Arial" w:hAnsi="Arial" w:cs="Arial"/>
                <w:sz w:val="20"/>
                <w:szCs w:val="20"/>
              </w:rPr>
              <w:t>2</w:t>
            </w:r>
          </w:p>
        </w:tc>
      </w:tr>
      <w:tr w:rsidR="00A03034" w:rsidTr="00A03034">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A03034" w:rsidRDefault="00A03034" w:rsidP="00A03034">
            <w:pPr>
              <w:jc w:val="center"/>
            </w:pPr>
            <w:r>
              <w:rPr>
                <w:rFonts w:ascii="Arial" w:hAnsi="Arial" w:cs="Arial"/>
                <w:sz w:val="20"/>
                <w:szCs w:val="20"/>
              </w:rPr>
              <w:t>3</w:t>
            </w:r>
          </w:p>
        </w:tc>
        <w:tc>
          <w:tcPr>
            <w:tcW w:w="0" w:type="auto"/>
            <w:tcBorders>
              <w:top w:val="outset" w:sz="6" w:space="0" w:color="auto"/>
              <w:left w:val="outset" w:sz="6" w:space="0" w:color="auto"/>
              <w:bottom w:val="outset" w:sz="6" w:space="0" w:color="auto"/>
              <w:right w:val="outset" w:sz="6" w:space="0" w:color="auto"/>
            </w:tcBorders>
            <w:vAlign w:val="center"/>
          </w:tcPr>
          <w:p w:rsidR="00A03034" w:rsidRDefault="00A03034" w:rsidP="00A03034">
            <w:r>
              <w:rPr>
                <w:rFonts w:ascii="Arial" w:hAnsi="Arial" w:cs="Arial"/>
                <w:sz w:val="20"/>
                <w:szCs w:val="20"/>
              </w:rPr>
              <w:t>Установки. Распознавание</w:t>
            </w:r>
          </w:p>
        </w:tc>
        <w:tc>
          <w:tcPr>
            <w:tcW w:w="0" w:type="auto"/>
            <w:tcBorders>
              <w:top w:val="outset" w:sz="6" w:space="0" w:color="auto"/>
              <w:left w:val="outset" w:sz="6" w:space="0" w:color="auto"/>
              <w:bottom w:val="outset" w:sz="6" w:space="0" w:color="auto"/>
              <w:right w:val="outset" w:sz="6" w:space="0" w:color="auto"/>
            </w:tcBorders>
            <w:vAlign w:val="center"/>
          </w:tcPr>
          <w:p w:rsidR="00A03034" w:rsidRDefault="00A03034" w:rsidP="00A03034">
            <w:pPr>
              <w:jc w:val="center"/>
            </w:pPr>
            <w:r>
              <w:rPr>
                <w:rFonts w:ascii="Arial" w:hAnsi="Arial" w:cs="Arial"/>
                <w:sz w:val="20"/>
                <w:szCs w:val="20"/>
              </w:rPr>
              <w:t>1–2</w:t>
            </w:r>
          </w:p>
        </w:tc>
      </w:tr>
      <w:tr w:rsidR="00A03034" w:rsidTr="00A03034">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A03034" w:rsidRDefault="00A03034" w:rsidP="00A03034">
            <w:pPr>
              <w:jc w:val="center"/>
            </w:pPr>
            <w:r>
              <w:rPr>
                <w:rFonts w:ascii="Arial" w:hAnsi="Arial" w:cs="Arial"/>
                <w:sz w:val="20"/>
                <w:szCs w:val="20"/>
              </w:rPr>
              <w:t>4</w:t>
            </w:r>
          </w:p>
        </w:tc>
        <w:tc>
          <w:tcPr>
            <w:tcW w:w="0" w:type="auto"/>
            <w:tcBorders>
              <w:top w:val="outset" w:sz="6" w:space="0" w:color="auto"/>
              <w:left w:val="outset" w:sz="6" w:space="0" w:color="auto"/>
              <w:bottom w:val="outset" w:sz="6" w:space="0" w:color="auto"/>
              <w:right w:val="outset" w:sz="6" w:space="0" w:color="auto"/>
            </w:tcBorders>
            <w:vAlign w:val="center"/>
          </w:tcPr>
          <w:p w:rsidR="00A03034" w:rsidRDefault="00A03034" w:rsidP="00A03034">
            <w:proofErr w:type="spellStart"/>
            <w:r>
              <w:rPr>
                <w:rFonts w:ascii="Arial" w:hAnsi="Arial" w:cs="Arial"/>
                <w:sz w:val="20"/>
                <w:szCs w:val="20"/>
              </w:rPr>
              <w:t>Субличности</w:t>
            </w:r>
            <w:proofErr w:type="spellEnd"/>
            <w:r>
              <w:rPr>
                <w:rFonts w:ascii="Arial" w:hAnsi="Arial" w:cs="Arial"/>
                <w:sz w:val="20"/>
                <w:szCs w:val="20"/>
              </w:rPr>
              <w:t>. Разотождествление</w:t>
            </w:r>
          </w:p>
        </w:tc>
        <w:tc>
          <w:tcPr>
            <w:tcW w:w="0" w:type="auto"/>
            <w:tcBorders>
              <w:top w:val="outset" w:sz="6" w:space="0" w:color="auto"/>
              <w:left w:val="outset" w:sz="6" w:space="0" w:color="auto"/>
              <w:bottom w:val="outset" w:sz="6" w:space="0" w:color="auto"/>
              <w:right w:val="outset" w:sz="6" w:space="0" w:color="auto"/>
            </w:tcBorders>
            <w:vAlign w:val="center"/>
          </w:tcPr>
          <w:p w:rsidR="00A03034" w:rsidRDefault="00A03034" w:rsidP="00A03034">
            <w:pPr>
              <w:jc w:val="center"/>
            </w:pPr>
            <w:r>
              <w:rPr>
                <w:rFonts w:ascii="Arial" w:hAnsi="Arial" w:cs="Arial"/>
                <w:sz w:val="20"/>
                <w:szCs w:val="20"/>
              </w:rPr>
              <w:t>2–3</w:t>
            </w:r>
          </w:p>
        </w:tc>
      </w:tr>
      <w:tr w:rsidR="00A03034" w:rsidTr="00A03034">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A03034" w:rsidRDefault="00A03034" w:rsidP="00A03034">
            <w:pPr>
              <w:jc w:val="center"/>
            </w:pPr>
            <w:r>
              <w:rPr>
                <w:rFonts w:ascii="Arial" w:hAnsi="Arial" w:cs="Arial"/>
                <w:sz w:val="20"/>
                <w:szCs w:val="20"/>
              </w:rPr>
              <w:t>5</w:t>
            </w:r>
          </w:p>
        </w:tc>
        <w:tc>
          <w:tcPr>
            <w:tcW w:w="0" w:type="auto"/>
            <w:tcBorders>
              <w:top w:val="outset" w:sz="6" w:space="0" w:color="auto"/>
              <w:left w:val="outset" w:sz="6" w:space="0" w:color="auto"/>
              <w:bottom w:val="outset" w:sz="6" w:space="0" w:color="auto"/>
              <w:right w:val="outset" w:sz="6" w:space="0" w:color="auto"/>
            </w:tcBorders>
            <w:vAlign w:val="center"/>
          </w:tcPr>
          <w:p w:rsidR="00A03034" w:rsidRDefault="00A03034" w:rsidP="00A03034">
            <w:r>
              <w:rPr>
                <w:rFonts w:ascii="Arial" w:hAnsi="Arial" w:cs="Arial"/>
                <w:sz w:val="20"/>
                <w:szCs w:val="20"/>
              </w:rPr>
              <w:t xml:space="preserve">Стресс. Техники </w:t>
            </w:r>
            <w:proofErr w:type="spellStart"/>
            <w:r>
              <w:rPr>
                <w:rFonts w:ascii="Arial" w:hAnsi="Arial" w:cs="Arial"/>
                <w:sz w:val="20"/>
                <w:szCs w:val="20"/>
              </w:rPr>
              <w:t>саморегуляции</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A03034" w:rsidRDefault="00A03034" w:rsidP="00A03034">
            <w:pPr>
              <w:jc w:val="center"/>
            </w:pPr>
            <w:r>
              <w:rPr>
                <w:rFonts w:ascii="Arial" w:hAnsi="Arial" w:cs="Arial"/>
                <w:sz w:val="20"/>
                <w:szCs w:val="20"/>
              </w:rPr>
              <w:t>2–3</w:t>
            </w:r>
          </w:p>
        </w:tc>
      </w:tr>
      <w:tr w:rsidR="00A03034" w:rsidTr="00A03034">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A03034" w:rsidRDefault="00A03034" w:rsidP="00A03034">
            <w:pPr>
              <w:jc w:val="center"/>
            </w:pPr>
            <w:r>
              <w:rPr>
                <w:rFonts w:ascii="Arial" w:hAnsi="Arial" w:cs="Arial"/>
                <w:sz w:val="20"/>
                <w:szCs w:val="20"/>
              </w:rPr>
              <w:t>6</w:t>
            </w:r>
          </w:p>
        </w:tc>
        <w:tc>
          <w:tcPr>
            <w:tcW w:w="0" w:type="auto"/>
            <w:tcBorders>
              <w:top w:val="outset" w:sz="6" w:space="0" w:color="auto"/>
              <w:left w:val="outset" w:sz="6" w:space="0" w:color="auto"/>
              <w:bottom w:val="outset" w:sz="6" w:space="0" w:color="auto"/>
              <w:right w:val="outset" w:sz="6" w:space="0" w:color="auto"/>
            </w:tcBorders>
            <w:vAlign w:val="center"/>
          </w:tcPr>
          <w:p w:rsidR="00A03034" w:rsidRDefault="00A03034" w:rsidP="00A03034">
            <w:r>
              <w:rPr>
                <w:rFonts w:ascii="Arial" w:hAnsi="Arial" w:cs="Arial"/>
                <w:sz w:val="20"/>
                <w:szCs w:val="20"/>
              </w:rPr>
              <w:t>Закрепление. Поддержка</w:t>
            </w:r>
          </w:p>
        </w:tc>
        <w:tc>
          <w:tcPr>
            <w:tcW w:w="0" w:type="auto"/>
            <w:tcBorders>
              <w:top w:val="outset" w:sz="6" w:space="0" w:color="auto"/>
              <w:left w:val="outset" w:sz="6" w:space="0" w:color="auto"/>
              <w:bottom w:val="outset" w:sz="6" w:space="0" w:color="auto"/>
              <w:right w:val="outset" w:sz="6" w:space="0" w:color="auto"/>
            </w:tcBorders>
            <w:vAlign w:val="center"/>
          </w:tcPr>
          <w:p w:rsidR="00A03034" w:rsidRDefault="00A03034" w:rsidP="00A03034">
            <w:pPr>
              <w:jc w:val="center"/>
            </w:pPr>
            <w:r>
              <w:rPr>
                <w:rFonts w:ascii="Arial" w:hAnsi="Arial" w:cs="Arial"/>
                <w:sz w:val="20"/>
                <w:szCs w:val="20"/>
              </w:rPr>
              <w:t>1–2</w:t>
            </w:r>
          </w:p>
        </w:tc>
      </w:tr>
    </w:tbl>
    <w:p w:rsidR="00A03034" w:rsidRDefault="00A03034" w:rsidP="00A03034">
      <w:pPr>
        <w:pStyle w:val="a7"/>
      </w:pPr>
      <w:r>
        <w:rPr>
          <w:rStyle w:val="a4"/>
          <w:i/>
          <w:iCs/>
        </w:rPr>
        <w:t>Принципы проведения</w:t>
      </w:r>
      <w:proofErr w:type="gramStart"/>
      <w:r>
        <w:br/>
        <w:t>Д</w:t>
      </w:r>
      <w:proofErr w:type="gramEnd"/>
      <w:r>
        <w:t>ля того чтобы работа в рамках реализации программы «Уверенность» была эффективной, необходимо соблюдать ряд правил.</w:t>
      </w:r>
    </w:p>
    <w:p w:rsidR="00A03034" w:rsidRDefault="00A03034" w:rsidP="00A03034">
      <w:pPr>
        <w:pStyle w:val="a7"/>
      </w:pPr>
      <w:r>
        <w:t xml:space="preserve">• Целесообразно организовать и провести данный тренинг в детском лагере. Это обусловлено тем, что во время учебы школа похожа на муравейник, а для осознанной работы необходимы уединение и покой, минимум отвлечения. Кроме этого, участники располагают запасом свободного времени, что является очень важным и влияет на качество усвоения материала и овладения приемами и техниками разотождествления и </w:t>
      </w:r>
      <w:proofErr w:type="spellStart"/>
      <w:r>
        <w:t>психорегуляции</w:t>
      </w:r>
      <w:proofErr w:type="spellEnd"/>
      <w:r>
        <w:t>.</w:t>
      </w:r>
      <w:r>
        <w:br/>
        <w:t>• Необходимо соблюдать принципы добровольности. Тогда на занятия придут те, кто действительно нуждается в поддержке и помощи психолога, а случайных людей не будет. Это важно, так как содержательная работа возможна только в доброжелательной обстановке, в атмосфере доверия, взаимопонимания.</w:t>
      </w:r>
      <w:r>
        <w:br/>
        <w:t>• Не стоит менять последовательность предлагаемых заданий, так как они тесно взаимосвязаны.</w:t>
      </w:r>
      <w:r>
        <w:br/>
        <w:t>• В целях соблюдения принципа погруженности занятия проводятся в режиме марафона.</w:t>
      </w:r>
    </w:p>
    <w:p w:rsidR="00A03034" w:rsidRDefault="00A03034" w:rsidP="00A03034">
      <w:pPr>
        <w:pStyle w:val="a7"/>
      </w:pPr>
      <w:proofErr w:type="gramStart"/>
      <w:r>
        <w:t xml:space="preserve">Мы также предлагаем ведущему перед проведением тренинга ознакомиться с некоторыми теоретическими вопросами, связанными с </w:t>
      </w:r>
      <w:proofErr w:type="spellStart"/>
      <w:r>
        <w:t>Я-концепцией</w:t>
      </w:r>
      <w:proofErr w:type="spellEnd"/>
      <w:r>
        <w:t>, идентификацией (для этого рекомендуем хрестоматию «Идентичность» /Сост. Л.Б. Шнейдер.</w:t>
      </w:r>
      <w:proofErr w:type="gramEnd"/>
      <w:r>
        <w:t xml:space="preserve"> — </w:t>
      </w:r>
      <w:proofErr w:type="gramStart"/>
      <w:r>
        <w:t>М.: НПО «МОДЭК», 2003).</w:t>
      </w:r>
      <w:proofErr w:type="gramEnd"/>
    </w:p>
    <w:p w:rsidR="00A03034" w:rsidRDefault="00A03034" w:rsidP="00A03034">
      <w:pPr>
        <w:pStyle w:val="a7"/>
      </w:pPr>
      <w:r>
        <w:rPr>
          <w:rStyle w:val="a4"/>
          <w:i/>
          <w:iCs/>
        </w:rPr>
        <w:t>Оборудование и материалы</w:t>
      </w:r>
      <w:r>
        <w:br/>
        <w:t>Аудитория, по возможности, должна иметь место для работы участников над письменными заданиями, а также пространство для проведения упражнений, в том числе подвижных. Желательно наличие магнитофона с записью релаксационных композиций.</w:t>
      </w:r>
      <w:r>
        <w:br/>
        <w:t>Следует также обратить внимание на наличие у участников альбомов, цветных карандашей. Для того чтобы образы запоминались, их необходимо нарисовать.</w:t>
      </w:r>
      <w:r>
        <w:br/>
        <w:t>Если вы недостаточно хорошо знаете участников, позаботьтесь о визитках. Барьеров в общении быть не должно.</w:t>
      </w:r>
      <w:r>
        <w:br/>
        <w:t xml:space="preserve">В целом программа является частью той большой работы, которая планируется и проводится в школе в рамках подготовки </w:t>
      </w:r>
      <w:proofErr w:type="spellStart"/>
      <w:r>
        <w:t>одиннадцатиклассников</w:t>
      </w:r>
      <w:proofErr w:type="spellEnd"/>
      <w:r>
        <w:t xml:space="preserve"> к сдаче экзаменов. Специфика такой работы заключается в непосредственном воздействии на личность участника и достижение психотерапевтического эффекта. Самое главное — у выпускника формируется вера в себя, в собственные силы, в успех!</w:t>
      </w:r>
    </w:p>
    <w:p w:rsidR="00A03034" w:rsidRDefault="00A03034" w:rsidP="00A03034">
      <w:pPr>
        <w:pStyle w:val="3"/>
        <w:jc w:val="center"/>
      </w:pPr>
      <w:r>
        <w:rPr>
          <w:sz w:val="27"/>
          <w:szCs w:val="27"/>
        </w:rPr>
        <w:lastRenderedPageBreak/>
        <w:t>СЦЕНАРИЙ ТРЕНИНГА</w:t>
      </w:r>
    </w:p>
    <w:p w:rsidR="00A03034" w:rsidRDefault="00A03034" w:rsidP="00A03034">
      <w:pPr>
        <w:pStyle w:val="3"/>
        <w:jc w:val="center"/>
      </w:pPr>
      <w:r>
        <w:t>ДЕНЬ ПЕРВЫЙ</w:t>
      </w:r>
    </w:p>
    <w:p w:rsidR="00A03034" w:rsidRDefault="00A03034" w:rsidP="00A03034">
      <w:pPr>
        <w:pStyle w:val="a7"/>
      </w:pPr>
      <w:r>
        <w:rPr>
          <w:rStyle w:val="a4"/>
        </w:rPr>
        <w:t>ЭТАП I. ПОДГОТОВИТЕЛЬНЫЙ</w:t>
      </w:r>
    </w:p>
    <w:p w:rsidR="00A03034" w:rsidRDefault="00A03034" w:rsidP="00A03034">
      <w:pPr>
        <w:pStyle w:val="a7"/>
      </w:pPr>
      <w:r>
        <w:rPr>
          <w:rStyle w:val="a4"/>
          <w:i/>
          <w:iCs/>
        </w:rPr>
        <w:t>Цели</w:t>
      </w:r>
      <w:r>
        <w:br/>
        <w:t>Создание благоприятного социального психологического климата.</w:t>
      </w:r>
      <w:r>
        <w:br/>
        <w:t>Формирование установки на активную творческую работу.</w:t>
      </w:r>
    </w:p>
    <w:p w:rsidR="00A03034" w:rsidRDefault="00A03034" w:rsidP="00A03034">
      <w:pPr>
        <w:pStyle w:val="a7"/>
      </w:pPr>
      <w:r>
        <w:rPr>
          <w:rStyle w:val="a4"/>
          <w:i/>
          <w:iCs/>
        </w:rPr>
        <w:t>Организационный момент</w:t>
      </w:r>
      <w:r>
        <w:br/>
        <w:t>Место, время работы, принадлежности, время перерыва.</w:t>
      </w:r>
      <w:r>
        <w:br/>
        <w:t>Ведущий объявляет цели тренинга:</w:t>
      </w:r>
    </w:p>
    <w:p w:rsidR="00A03034" w:rsidRDefault="00A03034" w:rsidP="00A03034">
      <w:pPr>
        <w:pStyle w:val="a7"/>
      </w:pPr>
      <w:r>
        <w:t>• разобраться в причинах своей неуверенности;</w:t>
      </w:r>
      <w:r>
        <w:br/>
        <w:t xml:space="preserve">• овладеть техниками и приемами </w:t>
      </w:r>
      <w:proofErr w:type="spellStart"/>
      <w:r>
        <w:t>психорегуляции</w:t>
      </w:r>
      <w:proofErr w:type="spellEnd"/>
      <w:r>
        <w:t>;</w:t>
      </w:r>
      <w:r>
        <w:br/>
        <w:t>• поддержать друг друга.</w:t>
      </w:r>
    </w:p>
    <w:p w:rsidR="00A03034" w:rsidRDefault="00A03034" w:rsidP="00A03034">
      <w:pPr>
        <w:pStyle w:val="a7"/>
        <w:jc w:val="center"/>
      </w:pPr>
      <w:r>
        <w:rPr>
          <w:rStyle w:val="a4"/>
        </w:rPr>
        <w:t xml:space="preserve">Тест «САН </w:t>
      </w:r>
      <w:r>
        <w:rPr>
          <w:b/>
          <w:bCs/>
        </w:rPr>
        <w:br/>
      </w:r>
      <w:r>
        <w:rPr>
          <w:rStyle w:val="a4"/>
        </w:rPr>
        <w:t>(самочувствие, активность, настроение)»</w:t>
      </w:r>
    </w:p>
    <w:p w:rsidR="00A03034" w:rsidRDefault="00A03034" w:rsidP="00A03034">
      <w:pPr>
        <w:pStyle w:val="a7"/>
      </w:pPr>
      <w:r>
        <w:rPr>
          <w:rStyle w:val="a4"/>
        </w:rPr>
        <w:t xml:space="preserve">Ведущий. </w:t>
      </w:r>
      <w:r>
        <w:rPr>
          <w:i/>
          <w:iCs/>
        </w:rPr>
        <w:t>Вам предлагается описать свое состояние в настоящий момент с помощью таблицы, состоящей из 30 полярных признаков. Вы должны в каждой паре выбрать ту характеристику, которая наиболее точно описывает ваше состояние, и отметить цифру, которая соответствует степени (силе) выраженности данной характеристики.</w:t>
      </w:r>
      <w:r>
        <w:br/>
        <w:t xml:space="preserve">Участникам раздаются бланки, которые они заполняют </w:t>
      </w:r>
      <w:r>
        <w:rPr>
          <w:i/>
          <w:iCs/>
        </w:rPr>
        <w:t>(</w:t>
      </w:r>
      <w:proofErr w:type="gramStart"/>
      <w:r>
        <w:rPr>
          <w:i/>
          <w:iCs/>
        </w:rPr>
        <w:t>см</w:t>
      </w:r>
      <w:proofErr w:type="gramEnd"/>
      <w:r>
        <w:rPr>
          <w:i/>
          <w:iCs/>
        </w:rPr>
        <w:t>. с. 36).</w:t>
      </w:r>
    </w:p>
    <w:p w:rsidR="00A03034" w:rsidRDefault="00A03034" w:rsidP="00A03034">
      <w:pPr>
        <w:pStyle w:val="a7"/>
      </w:pPr>
      <w:r>
        <w:rPr>
          <w:rStyle w:val="a4"/>
          <w:i/>
          <w:iCs/>
        </w:rPr>
        <w:t>Бланк</w:t>
      </w:r>
    </w:p>
    <w:p w:rsidR="00A03034" w:rsidRDefault="00A03034" w:rsidP="00A03034">
      <w:pPr>
        <w:pStyle w:val="a7"/>
      </w:pPr>
      <w:r>
        <w:rPr>
          <w:noProof/>
        </w:rPr>
        <w:drawing>
          <wp:inline distT="0" distB="0" distL="0" distR="0">
            <wp:extent cx="2286000" cy="781050"/>
            <wp:effectExtent l="19050" t="0" r="0" b="0"/>
            <wp:docPr id="7" name="Рисунок 7" descr="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51-1"/>
                    <pic:cNvPicPr>
                      <a:picLocks noChangeAspect="1" noChangeArrowheads="1"/>
                    </pic:cNvPicPr>
                  </pic:nvPicPr>
                  <pic:blipFill>
                    <a:blip r:embed="rId12"/>
                    <a:srcRect/>
                    <a:stretch>
                      <a:fillRect/>
                    </a:stretch>
                  </pic:blipFill>
                  <pic:spPr bwMode="auto">
                    <a:xfrm>
                      <a:off x="0" y="0"/>
                      <a:ext cx="2286000" cy="781050"/>
                    </a:xfrm>
                    <a:prstGeom prst="rect">
                      <a:avLst/>
                    </a:prstGeom>
                    <a:noFill/>
                    <a:ln w="9525">
                      <a:noFill/>
                      <a:miter lim="800000"/>
                      <a:headEnd/>
                      <a:tailEnd/>
                    </a:ln>
                  </pic:spPr>
                </pic:pic>
              </a:graphicData>
            </a:graphic>
          </wp:inline>
        </w:drawing>
      </w:r>
    </w:p>
    <w:p w:rsidR="00A03034" w:rsidRDefault="00A03034" w:rsidP="00A03034">
      <w:pPr>
        <w:pStyle w:val="a7"/>
      </w:pPr>
      <w:r>
        <w:rPr>
          <w:rStyle w:val="a4"/>
          <w:i/>
          <w:iCs/>
        </w:rPr>
        <w:t>Обработка данных</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tblPr>
      <w:tblGrid>
        <w:gridCol w:w="2845"/>
        <w:gridCol w:w="1380"/>
        <w:gridCol w:w="2467"/>
      </w:tblGrid>
      <w:tr w:rsidR="00A03034" w:rsidTr="00A03034">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A03034" w:rsidRDefault="00A03034" w:rsidP="00A03034">
            <w:pPr>
              <w:pStyle w:val="a7"/>
            </w:pPr>
            <w:r>
              <w:t>1. Самочувствие хорошее</w:t>
            </w:r>
          </w:p>
        </w:tc>
        <w:tc>
          <w:tcPr>
            <w:tcW w:w="0" w:type="auto"/>
            <w:tcBorders>
              <w:top w:val="outset" w:sz="6" w:space="0" w:color="auto"/>
              <w:left w:val="outset" w:sz="6" w:space="0" w:color="auto"/>
              <w:bottom w:val="outset" w:sz="6" w:space="0" w:color="auto"/>
              <w:right w:val="outset" w:sz="6" w:space="0" w:color="auto"/>
            </w:tcBorders>
            <w:vAlign w:val="center"/>
          </w:tcPr>
          <w:p w:rsidR="00A03034" w:rsidRDefault="00A03034" w:rsidP="00A03034">
            <w:pPr>
              <w:pStyle w:val="a7"/>
              <w:jc w:val="center"/>
            </w:pPr>
            <w:r>
              <w:t xml:space="preserve">3 2 1 0 1 2 3  </w:t>
            </w:r>
          </w:p>
        </w:tc>
        <w:tc>
          <w:tcPr>
            <w:tcW w:w="0" w:type="auto"/>
            <w:tcBorders>
              <w:top w:val="outset" w:sz="6" w:space="0" w:color="auto"/>
              <w:left w:val="outset" w:sz="6" w:space="0" w:color="auto"/>
              <w:bottom w:val="outset" w:sz="6" w:space="0" w:color="auto"/>
              <w:right w:val="outset" w:sz="6" w:space="0" w:color="auto"/>
            </w:tcBorders>
            <w:vAlign w:val="center"/>
          </w:tcPr>
          <w:p w:rsidR="00A03034" w:rsidRDefault="00A03034" w:rsidP="00A03034">
            <w:pPr>
              <w:pStyle w:val="a7"/>
            </w:pPr>
            <w:r>
              <w:t>Самочувствие плохое</w:t>
            </w:r>
          </w:p>
        </w:tc>
      </w:tr>
      <w:tr w:rsidR="00A03034" w:rsidTr="00A03034">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A03034" w:rsidRDefault="00A03034" w:rsidP="00A03034">
            <w:pPr>
              <w:pStyle w:val="a7"/>
            </w:pPr>
            <w:r>
              <w:t>2. Чувствую себя сильным</w:t>
            </w:r>
          </w:p>
        </w:tc>
        <w:tc>
          <w:tcPr>
            <w:tcW w:w="0" w:type="auto"/>
            <w:tcBorders>
              <w:top w:val="outset" w:sz="6" w:space="0" w:color="auto"/>
              <w:left w:val="outset" w:sz="6" w:space="0" w:color="auto"/>
              <w:bottom w:val="outset" w:sz="6" w:space="0" w:color="auto"/>
              <w:right w:val="outset" w:sz="6" w:space="0" w:color="auto"/>
            </w:tcBorders>
            <w:vAlign w:val="center"/>
          </w:tcPr>
          <w:p w:rsidR="00A03034" w:rsidRDefault="00A03034" w:rsidP="00A03034">
            <w:pPr>
              <w:pStyle w:val="a7"/>
              <w:jc w:val="center"/>
            </w:pPr>
            <w:r>
              <w:t>3 2 1 0 1 2 3</w:t>
            </w:r>
          </w:p>
        </w:tc>
        <w:tc>
          <w:tcPr>
            <w:tcW w:w="0" w:type="auto"/>
            <w:tcBorders>
              <w:top w:val="outset" w:sz="6" w:space="0" w:color="auto"/>
              <w:left w:val="outset" w:sz="6" w:space="0" w:color="auto"/>
              <w:bottom w:val="outset" w:sz="6" w:space="0" w:color="auto"/>
              <w:right w:val="outset" w:sz="6" w:space="0" w:color="auto"/>
            </w:tcBorders>
            <w:vAlign w:val="center"/>
          </w:tcPr>
          <w:p w:rsidR="00A03034" w:rsidRDefault="00A03034" w:rsidP="00A03034">
            <w:pPr>
              <w:pStyle w:val="a7"/>
            </w:pPr>
            <w:r>
              <w:t>Чувствую себя слабым</w:t>
            </w:r>
          </w:p>
        </w:tc>
      </w:tr>
      <w:tr w:rsidR="00A03034" w:rsidTr="00A03034">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A03034" w:rsidRDefault="00A03034" w:rsidP="00A03034">
            <w:pPr>
              <w:pStyle w:val="a7"/>
            </w:pPr>
            <w:r>
              <w:t>3. Пассивный</w:t>
            </w:r>
          </w:p>
        </w:tc>
        <w:tc>
          <w:tcPr>
            <w:tcW w:w="0" w:type="auto"/>
            <w:tcBorders>
              <w:top w:val="outset" w:sz="6" w:space="0" w:color="auto"/>
              <w:left w:val="outset" w:sz="6" w:space="0" w:color="auto"/>
              <w:bottom w:val="outset" w:sz="6" w:space="0" w:color="auto"/>
              <w:right w:val="outset" w:sz="6" w:space="0" w:color="auto"/>
            </w:tcBorders>
            <w:vAlign w:val="center"/>
          </w:tcPr>
          <w:p w:rsidR="00A03034" w:rsidRDefault="00A03034" w:rsidP="00A03034">
            <w:pPr>
              <w:pStyle w:val="a7"/>
              <w:jc w:val="center"/>
            </w:pPr>
            <w:r>
              <w:t>3 2 1 0 1 2 3</w:t>
            </w:r>
          </w:p>
        </w:tc>
        <w:tc>
          <w:tcPr>
            <w:tcW w:w="0" w:type="auto"/>
            <w:tcBorders>
              <w:top w:val="outset" w:sz="6" w:space="0" w:color="auto"/>
              <w:left w:val="outset" w:sz="6" w:space="0" w:color="auto"/>
              <w:bottom w:val="outset" w:sz="6" w:space="0" w:color="auto"/>
              <w:right w:val="outset" w:sz="6" w:space="0" w:color="auto"/>
            </w:tcBorders>
            <w:vAlign w:val="center"/>
          </w:tcPr>
          <w:p w:rsidR="00A03034" w:rsidRDefault="00A03034" w:rsidP="00A03034">
            <w:pPr>
              <w:pStyle w:val="a7"/>
            </w:pPr>
            <w:r>
              <w:t>Активный</w:t>
            </w:r>
          </w:p>
        </w:tc>
      </w:tr>
      <w:tr w:rsidR="00A03034" w:rsidTr="00A03034">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A03034" w:rsidRDefault="00A03034" w:rsidP="00A03034">
            <w:pPr>
              <w:pStyle w:val="a7"/>
            </w:pPr>
            <w:r>
              <w:t>4. Малоподвижный</w:t>
            </w:r>
          </w:p>
        </w:tc>
        <w:tc>
          <w:tcPr>
            <w:tcW w:w="0" w:type="auto"/>
            <w:tcBorders>
              <w:top w:val="outset" w:sz="6" w:space="0" w:color="auto"/>
              <w:left w:val="outset" w:sz="6" w:space="0" w:color="auto"/>
              <w:bottom w:val="outset" w:sz="6" w:space="0" w:color="auto"/>
              <w:right w:val="outset" w:sz="6" w:space="0" w:color="auto"/>
            </w:tcBorders>
            <w:vAlign w:val="center"/>
          </w:tcPr>
          <w:p w:rsidR="00A03034" w:rsidRDefault="00A03034" w:rsidP="00A03034">
            <w:pPr>
              <w:pStyle w:val="a7"/>
              <w:jc w:val="center"/>
            </w:pPr>
            <w:r>
              <w:t>3 2 1 0 1 2 3</w:t>
            </w:r>
          </w:p>
        </w:tc>
        <w:tc>
          <w:tcPr>
            <w:tcW w:w="0" w:type="auto"/>
            <w:tcBorders>
              <w:top w:val="outset" w:sz="6" w:space="0" w:color="auto"/>
              <w:left w:val="outset" w:sz="6" w:space="0" w:color="auto"/>
              <w:bottom w:val="outset" w:sz="6" w:space="0" w:color="auto"/>
              <w:right w:val="outset" w:sz="6" w:space="0" w:color="auto"/>
            </w:tcBorders>
            <w:vAlign w:val="center"/>
          </w:tcPr>
          <w:p w:rsidR="00A03034" w:rsidRDefault="00A03034" w:rsidP="00A03034">
            <w:pPr>
              <w:pStyle w:val="a7"/>
            </w:pPr>
            <w:r>
              <w:t>Подвижный</w:t>
            </w:r>
          </w:p>
        </w:tc>
      </w:tr>
      <w:tr w:rsidR="00A03034" w:rsidTr="00A03034">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A03034" w:rsidRDefault="00A03034" w:rsidP="00A03034">
            <w:pPr>
              <w:pStyle w:val="a7"/>
            </w:pPr>
            <w:r>
              <w:t>5. Веселый</w:t>
            </w:r>
          </w:p>
        </w:tc>
        <w:tc>
          <w:tcPr>
            <w:tcW w:w="0" w:type="auto"/>
            <w:tcBorders>
              <w:top w:val="outset" w:sz="6" w:space="0" w:color="auto"/>
              <w:left w:val="outset" w:sz="6" w:space="0" w:color="auto"/>
              <w:bottom w:val="outset" w:sz="6" w:space="0" w:color="auto"/>
              <w:right w:val="outset" w:sz="6" w:space="0" w:color="auto"/>
            </w:tcBorders>
            <w:vAlign w:val="center"/>
          </w:tcPr>
          <w:p w:rsidR="00A03034" w:rsidRDefault="00A03034" w:rsidP="00A03034">
            <w:pPr>
              <w:pStyle w:val="a7"/>
              <w:jc w:val="center"/>
            </w:pPr>
            <w:r>
              <w:t>3 2 1 0 1 2 3</w:t>
            </w:r>
          </w:p>
        </w:tc>
        <w:tc>
          <w:tcPr>
            <w:tcW w:w="0" w:type="auto"/>
            <w:tcBorders>
              <w:top w:val="outset" w:sz="6" w:space="0" w:color="auto"/>
              <w:left w:val="outset" w:sz="6" w:space="0" w:color="auto"/>
              <w:bottom w:val="outset" w:sz="6" w:space="0" w:color="auto"/>
              <w:right w:val="outset" w:sz="6" w:space="0" w:color="auto"/>
            </w:tcBorders>
            <w:vAlign w:val="center"/>
          </w:tcPr>
          <w:p w:rsidR="00A03034" w:rsidRDefault="00A03034" w:rsidP="00A03034">
            <w:pPr>
              <w:pStyle w:val="a7"/>
            </w:pPr>
            <w:r>
              <w:t>Грустный</w:t>
            </w:r>
          </w:p>
        </w:tc>
      </w:tr>
      <w:tr w:rsidR="00A03034" w:rsidTr="00A03034">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A03034" w:rsidRDefault="00A03034" w:rsidP="00A03034">
            <w:pPr>
              <w:pStyle w:val="a7"/>
            </w:pPr>
            <w:r>
              <w:t>6. Хорошее настроение</w:t>
            </w:r>
          </w:p>
        </w:tc>
        <w:tc>
          <w:tcPr>
            <w:tcW w:w="0" w:type="auto"/>
            <w:tcBorders>
              <w:top w:val="outset" w:sz="6" w:space="0" w:color="auto"/>
              <w:left w:val="outset" w:sz="6" w:space="0" w:color="auto"/>
              <w:bottom w:val="outset" w:sz="6" w:space="0" w:color="auto"/>
              <w:right w:val="outset" w:sz="6" w:space="0" w:color="auto"/>
            </w:tcBorders>
            <w:vAlign w:val="center"/>
          </w:tcPr>
          <w:p w:rsidR="00A03034" w:rsidRDefault="00A03034" w:rsidP="00A03034">
            <w:pPr>
              <w:pStyle w:val="a7"/>
              <w:jc w:val="center"/>
            </w:pPr>
            <w:r>
              <w:t>3 2 1 0 1 2 3</w:t>
            </w:r>
          </w:p>
        </w:tc>
        <w:tc>
          <w:tcPr>
            <w:tcW w:w="0" w:type="auto"/>
            <w:tcBorders>
              <w:top w:val="outset" w:sz="6" w:space="0" w:color="auto"/>
              <w:left w:val="outset" w:sz="6" w:space="0" w:color="auto"/>
              <w:bottom w:val="outset" w:sz="6" w:space="0" w:color="auto"/>
              <w:right w:val="outset" w:sz="6" w:space="0" w:color="auto"/>
            </w:tcBorders>
            <w:vAlign w:val="center"/>
          </w:tcPr>
          <w:p w:rsidR="00A03034" w:rsidRDefault="00A03034" w:rsidP="00A03034">
            <w:pPr>
              <w:pStyle w:val="a7"/>
            </w:pPr>
            <w:r>
              <w:t>Плохое настроение</w:t>
            </w:r>
          </w:p>
        </w:tc>
      </w:tr>
      <w:tr w:rsidR="00A03034" w:rsidTr="00A03034">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A03034" w:rsidRDefault="00A03034" w:rsidP="00A03034">
            <w:pPr>
              <w:pStyle w:val="a7"/>
            </w:pPr>
            <w:r>
              <w:t>7. Работоспособный</w:t>
            </w:r>
          </w:p>
        </w:tc>
        <w:tc>
          <w:tcPr>
            <w:tcW w:w="0" w:type="auto"/>
            <w:tcBorders>
              <w:top w:val="outset" w:sz="6" w:space="0" w:color="auto"/>
              <w:left w:val="outset" w:sz="6" w:space="0" w:color="auto"/>
              <w:bottom w:val="outset" w:sz="6" w:space="0" w:color="auto"/>
              <w:right w:val="outset" w:sz="6" w:space="0" w:color="auto"/>
            </w:tcBorders>
            <w:vAlign w:val="center"/>
          </w:tcPr>
          <w:p w:rsidR="00A03034" w:rsidRDefault="00A03034" w:rsidP="00A03034">
            <w:pPr>
              <w:pStyle w:val="a7"/>
              <w:jc w:val="center"/>
            </w:pPr>
            <w:r>
              <w:t>3 2 1 0 1 2 3</w:t>
            </w:r>
          </w:p>
        </w:tc>
        <w:tc>
          <w:tcPr>
            <w:tcW w:w="0" w:type="auto"/>
            <w:tcBorders>
              <w:top w:val="outset" w:sz="6" w:space="0" w:color="auto"/>
              <w:left w:val="outset" w:sz="6" w:space="0" w:color="auto"/>
              <w:bottom w:val="outset" w:sz="6" w:space="0" w:color="auto"/>
              <w:right w:val="outset" w:sz="6" w:space="0" w:color="auto"/>
            </w:tcBorders>
            <w:vAlign w:val="center"/>
          </w:tcPr>
          <w:p w:rsidR="00A03034" w:rsidRDefault="00A03034" w:rsidP="00A03034">
            <w:pPr>
              <w:pStyle w:val="a7"/>
            </w:pPr>
            <w:r>
              <w:t>Разбитый</w:t>
            </w:r>
          </w:p>
        </w:tc>
      </w:tr>
      <w:tr w:rsidR="00A03034" w:rsidTr="00A03034">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A03034" w:rsidRDefault="00A03034" w:rsidP="00A03034">
            <w:pPr>
              <w:pStyle w:val="a7"/>
            </w:pPr>
            <w:r>
              <w:t xml:space="preserve">8. </w:t>
            </w:r>
            <w:proofErr w:type="gramStart"/>
            <w:r>
              <w:t>Полный</w:t>
            </w:r>
            <w:proofErr w:type="gramEnd"/>
            <w:r>
              <w:t xml:space="preserve"> сил</w:t>
            </w:r>
          </w:p>
        </w:tc>
        <w:tc>
          <w:tcPr>
            <w:tcW w:w="0" w:type="auto"/>
            <w:tcBorders>
              <w:top w:val="outset" w:sz="6" w:space="0" w:color="auto"/>
              <w:left w:val="outset" w:sz="6" w:space="0" w:color="auto"/>
              <w:bottom w:val="outset" w:sz="6" w:space="0" w:color="auto"/>
              <w:right w:val="outset" w:sz="6" w:space="0" w:color="auto"/>
            </w:tcBorders>
            <w:vAlign w:val="center"/>
          </w:tcPr>
          <w:p w:rsidR="00A03034" w:rsidRDefault="00A03034" w:rsidP="00A03034">
            <w:pPr>
              <w:pStyle w:val="a7"/>
              <w:jc w:val="center"/>
            </w:pPr>
            <w:r>
              <w:t>3 2 1 0 1 2 3</w:t>
            </w:r>
          </w:p>
        </w:tc>
        <w:tc>
          <w:tcPr>
            <w:tcW w:w="0" w:type="auto"/>
            <w:tcBorders>
              <w:top w:val="outset" w:sz="6" w:space="0" w:color="auto"/>
              <w:left w:val="outset" w:sz="6" w:space="0" w:color="auto"/>
              <w:bottom w:val="outset" w:sz="6" w:space="0" w:color="auto"/>
              <w:right w:val="outset" w:sz="6" w:space="0" w:color="auto"/>
            </w:tcBorders>
            <w:vAlign w:val="center"/>
          </w:tcPr>
          <w:p w:rsidR="00A03034" w:rsidRDefault="00A03034" w:rsidP="00A03034">
            <w:pPr>
              <w:pStyle w:val="a7"/>
            </w:pPr>
            <w:r>
              <w:t>Обессиленный</w:t>
            </w:r>
          </w:p>
        </w:tc>
      </w:tr>
      <w:tr w:rsidR="00A03034" w:rsidTr="00A03034">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A03034" w:rsidRDefault="00A03034" w:rsidP="00A03034">
            <w:pPr>
              <w:pStyle w:val="a7"/>
            </w:pPr>
            <w:r>
              <w:t>9. Медлительный</w:t>
            </w:r>
          </w:p>
        </w:tc>
        <w:tc>
          <w:tcPr>
            <w:tcW w:w="0" w:type="auto"/>
            <w:tcBorders>
              <w:top w:val="outset" w:sz="6" w:space="0" w:color="auto"/>
              <w:left w:val="outset" w:sz="6" w:space="0" w:color="auto"/>
              <w:bottom w:val="outset" w:sz="6" w:space="0" w:color="auto"/>
              <w:right w:val="outset" w:sz="6" w:space="0" w:color="auto"/>
            </w:tcBorders>
            <w:vAlign w:val="center"/>
          </w:tcPr>
          <w:p w:rsidR="00A03034" w:rsidRDefault="00A03034" w:rsidP="00A03034">
            <w:pPr>
              <w:pStyle w:val="a7"/>
              <w:jc w:val="center"/>
            </w:pPr>
            <w:r>
              <w:t>3 2 1 0 1 2 3</w:t>
            </w:r>
          </w:p>
        </w:tc>
        <w:tc>
          <w:tcPr>
            <w:tcW w:w="0" w:type="auto"/>
            <w:tcBorders>
              <w:top w:val="outset" w:sz="6" w:space="0" w:color="auto"/>
              <w:left w:val="outset" w:sz="6" w:space="0" w:color="auto"/>
              <w:bottom w:val="outset" w:sz="6" w:space="0" w:color="auto"/>
              <w:right w:val="outset" w:sz="6" w:space="0" w:color="auto"/>
            </w:tcBorders>
            <w:vAlign w:val="center"/>
          </w:tcPr>
          <w:p w:rsidR="00A03034" w:rsidRDefault="00A03034" w:rsidP="00A03034">
            <w:pPr>
              <w:pStyle w:val="a7"/>
            </w:pPr>
            <w:r>
              <w:t>Быстрый</w:t>
            </w:r>
          </w:p>
        </w:tc>
      </w:tr>
      <w:tr w:rsidR="00A03034" w:rsidTr="00A03034">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A03034" w:rsidRDefault="00A03034" w:rsidP="00A03034">
            <w:pPr>
              <w:pStyle w:val="a7"/>
            </w:pPr>
            <w:r>
              <w:t>10. Бездеятельный</w:t>
            </w:r>
          </w:p>
        </w:tc>
        <w:tc>
          <w:tcPr>
            <w:tcW w:w="0" w:type="auto"/>
            <w:tcBorders>
              <w:top w:val="outset" w:sz="6" w:space="0" w:color="auto"/>
              <w:left w:val="outset" w:sz="6" w:space="0" w:color="auto"/>
              <w:bottom w:val="outset" w:sz="6" w:space="0" w:color="auto"/>
              <w:right w:val="outset" w:sz="6" w:space="0" w:color="auto"/>
            </w:tcBorders>
            <w:vAlign w:val="center"/>
          </w:tcPr>
          <w:p w:rsidR="00A03034" w:rsidRDefault="00A03034" w:rsidP="00A03034">
            <w:pPr>
              <w:pStyle w:val="a7"/>
              <w:jc w:val="center"/>
            </w:pPr>
            <w:r>
              <w:t>3 2 1 0 1 2 3</w:t>
            </w:r>
          </w:p>
        </w:tc>
        <w:tc>
          <w:tcPr>
            <w:tcW w:w="0" w:type="auto"/>
            <w:tcBorders>
              <w:top w:val="outset" w:sz="6" w:space="0" w:color="auto"/>
              <w:left w:val="outset" w:sz="6" w:space="0" w:color="auto"/>
              <w:bottom w:val="outset" w:sz="6" w:space="0" w:color="auto"/>
              <w:right w:val="outset" w:sz="6" w:space="0" w:color="auto"/>
            </w:tcBorders>
            <w:vAlign w:val="center"/>
          </w:tcPr>
          <w:p w:rsidR="00A03034" w:rsidRDefault="00A03034" w:rsidP="00A03034">
            <w:pPr>
              <w:pStyle w:val="a7"/>
            </w:pPr>
            <w:r>
              <w:t>Деятельный</w:t>
            </w:r>
          </w:p>
        </w:tc>
      </w:tr>
      <w:tr w:rsidR="00A03034" w:rsidTr="00A03034">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A03034" w:rsidRDefault="00A03034" w:rsidP="00A03034">
            <w:pPr>
              <w:pStyle w:val="a7"/>
            </w:pPr>
            <w:r>
              <w:t>11. Счастливый</w:t>
            </w:r>
          </w:p>
        </w:tc>
        <w:tc>
          <w:tcPr>
            <w:tcW w:w="0" w:type="auto"/>
            <w:tcBorders>
              <w:top w:val="outset" w:sz="6" w:space="0" w:color="auto"/>
              <w:left w:val="outset" w:sz="6" w:space="0" w:color="auto"/>
              <w:bottom w:val="outset" w:sz="6" w:space="0" w:color="auto"/>
              <w:right w:val="outset" w:sz="6" w:space="0" w:color="auto"/>
            </w:tcBorders>
            <w:vAlign w:val="center"/>
          </w:tcPr>
          <w:p w:rsidR="00A03034" w:rsidRDefault="00A03034" w:rsidP="00A03034">
            <w:pPr>
              <w:pStyle w:val="a7"/>
              <w:jc w:val="center"/>
            </w:pPr>
            <w:r>
              <w:t>3 2 1 0 1 2 3</w:t>
            </w:r>
          </w:p>
        </w:tc>
        <w:tc>
          <w:tcPr>
            <w:tcW w:w="0" w:type="auto"/>
            <w:tcBorders>
              <w:top w:val="outset" w:sz="6" w:space="0" w:color="auto"/>
              <w:left w:val="outset" w:sz="6" w:space="0" w:color="auto"/>
              <w:bottom w:val="outset" w:sz="6" w:space="0" w:color="auto"/>
              <w:right w:val="outset" w:sz="6" w:space="0" w:color="auto"/>
            </w:tcBorders>
            <w:vAlign w:val="center"/>
          </w:tcPr>
          <w:p w:rsidR="00A03034" w:rsidRDefault="00A03034" w:rsidP="00A03034">
            <w:pPr>
              <w:pStyle w:val="a7"/>
            </w:pPr>
            <w:r>
              <w:t>Несчастный</w:t>
            </w:r>
          </w:p>
        </w:tc>
      </w:tr>
      <w:tr w:rsidR="00A03034" w:rsidTr="00A03034">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A03034" w:rsidRDefault="00A03034" w:rsidP="00A03034">
            <w:pPr>
              <w:pStyle w:val="a7"/>
            </w:pPr>
            <w:r>
              <w:lastRenderedPageBreak/>
              <w:t>12. Жизнерадостный</w:t>
            </w:r>
          </w:p>
        </w:tc>
        <w:tc>
          <w:tcPr>
            <w:tcW w:w="0" w:type="auto"/>
            <w:tcBorders>
              <w:top w:val="outset" w:sz="6" w:space="0" w:color="auto"/>
              <w:left w:val="outset" w:sz="6" w:space="0" w:color="auto"/>
              <w:bottom w:val="outset" w:sz="6" w:space="0" w:color="auto"/>
              <w:right w:val="outset" w:sz="6" w:space="0" w:color="auto"/>
            </w:tcBorders>
            <w:vAlign w:val="center"/>
          </w:tcPr>
          <w:p w:rsidR="00A03034" w:rsidRDefault="00A03034" w:rsidP="00A03034">
            <w:pPr>
              <w:pStyle w:val="a7"/>
              <w:jc w:val="center"/>
            </w:pPr>
            <w:r>
              <w:t>3 2 1 0 1 2 3</w:t>
            </w:r>
          </w:p>
        </w:tc>
        <w:tc>
          <w:tcPr>
            <w:tcW w:w="0" w:type="auto"/>
            <w:tcBorders>
              <w:top w:val="outset" w:sz="6" w:space="0" w:color="auto"/>
              <w:left w:val="outset" w:sz="6" w:space="0" w:color="auto"/>
              <w:bottom w:val="outset" w:sz="6" w:space="0" w:color="auto"/>
              <w:right w:val="outset" w:sz="6" w:space="0" w:color="auto"/>
            </w:tcBorders>
            <w:vAlign w:val="center"/>
          </w:tcPr>
          <w:p w:rsidR="00A03034" w:rsidRDefault="00A03034" w:rsidP="00A03034">
            <w:pPr>
              <w:pStyle w:val="a7"/>
            </w:pPr>
            <w:r>
              <w:t>Мрачный</w:t>
            </w:r>
          </w:p>
        </w:tc>
      </w:tr>
      <w:tr w:rsidR="00A03034" w:rsidTr="00A03034">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A03034" w:rsidRDefault="00A03034" w:rsidP="00A03034">
            <w:pPr>
              <w:pStyle w:val="a7"/>
            </w:pPr>
            <w:r>
              <w:t>13. Напряженный</w:t>
            </w:r>
          </w:p>
        </w:tc>
        <w:tc>
          <w:tcPr>
            <w:tcW w:w="0" w:type="auto"/>
            <w:tcBorders>
              <w:top w:val="outset" w:sz="6" w:space="0" w:color="auto"/>
              <w:left w:val="outset" w:sz="6" w:space="0" w:color="auto"/>
              <w:bottom w:val="outset" w:sz="6" w:space="0" w:color="auto"/>
              <w:right w:val="outset" w:sz="6" w:space="0" w:color="auto"/>
            </w:tcBorders>
            <w:vAlign w:val="center"/>
          </w:tcPr>
          <w:p w:rsidR="00A03034" w:rsidRDefault="00A03034" w:rsidP="00A03034">
            <w:pPr>
              <w:pStyle w:val="a7"/>
              <w:jc w:val="center"/>
            </w:pPr>
            <w:r>
              <w:t>3 2 1 0 1 2 3</w:t>
            </w:r>
          </w:p>
        </w:tc>
        <w:tc>
          <w:tcPr>
            <w:tcW w:w="0" w:type="auto"/>
            <w:tcBorders>
              <w:top w:val="outset" w:sz="6" w:space="0" w:color="auto"/>
              <w:left w:val="outset" w:sz="6" w:space="0" w:color="auto"/>
              <w:bottom w:val="outset" w:sz="6" w:space="0" w:color="auto"/>
              <w:right w:val="outset" w:sz="6" w:space="0" w:color="auto"/>
            </w:tcBorders>
            <w:vAlign w:val="center"/>
          </w:tcPr>
          <w:p w:rsidR="00A03034" w:rsidRDefault="00A03034" w:rsidP="00A03034">
            <w:pPr>
              <w:pStyle w:val="a7"/>
            </w:pPr>
            <w:r>
              <w:t>Расслабленный</w:t>
            </w:r>
          </w:p>
        </w:tc>
      </w:tr>
      <w:tr w:rsidR="00A03034" w:rsidTr="00A03034">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A03034" w:rsidRDefault="00A03034" w:rsidP="00A03034">
            <w:pPr>
              <w:pStyle w:val="a7"/>
            </w:pPr>
            <w:r>
              <w:t>14. Здоровый</w:t>
            </w:r>
          </w:p>
        </w:tc>
        <w:tc>
          <w:tcPr>
            <w:tcW w:w="0" w:type="auto"/>
            <w:tcBorders>
              <w:top w:val="outset" w:sz="6" w:space="0" w:color="auto"/>
              <w:left w:val="outset" w:sz="6" w:space="0" w:color="auto"/>
              <w:bottom w:val="outset" w:sz="6" w:space="0" w:color="auto"/>
              <w:right w:val="outset" w:sz="6" w:space="0" w:color="auto"/>
            </w:tcBorders>
            <w:vAlign w:val="center"/>
          </w:tcPr>
          <w:p w:rsidR="00A03034" w:rsidRDefault="00A03034" w:rsidP="00A03034">
            <w:pPr>
              <w:pStyle w:val="a7"/>
              <w:jc w:val="center"/>
            </w:pPr>
            <w:r>
              <w:t>3 2 1 0 1 2 3</w:t>
            </w:r>
          </w:p>
        </w:tc>
        <w:tc>
          <w:tcPr>
            <w:tcW w:w="0" w:type="auto"/>
            <w:tcBorders>
              <w:top w:val="outset" w:sz="6" w:space="0" w:color="auto"/>
              <w:left w:val="outset" w:sz="6" w:space="0" w:color="auto"/>
              <w:bottom w:val="outset" w:sz="6" w:space="0" w:color="auto"/>
              <w:right w:val="outset" w:sz="6" w:space="0" w:color="auto"/>
            </w:tcBorders>
            <w:vAlign w:val="center"/>
          </w:tcPr>
          <w:p w:rsidR="00A03034" w:rsidRDefault="00A03034" w:rsidP="00A03034">
            <w:pPr>
              <w:pStyle w:val="a7"/>
            </w:pPr>
            <w:r>
              <w:t>Больной</w:t>
            </w:r>
          </w:p>
        </w:tc>
      </w:tr>
      <w:tr w:rsidR="00A03034" w:rsidTr="00A03034">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A03034" w:rsidRDefault="00A03034" w:rsidP="00A03034">
            <w:pPr>
              <w:pStyle w:val="a7"/>
            </w:pPr>
            <w:r>
              <w:t>15. Безучастный</w:t>
            </w:r>
          </w:p>
        </w:tc>
        <w:tc>
          <w:tcPr>
            <w:tcW w:w="0" w:type="auto"/>
            <w:tcBorders>
              <w:top w:val="outset" w:sz="6" w:space="0" w:color="auto"/>
              <w:left w:val="outset" w:sz="6" w:space="0" w:color="auto"/>
              <w:bottom w:val="outset" w:sz="6" w:space="0" w:color="auto"/>
              <w:right w:val="outset" w:sz="6" w:space="0" w:color="auto"/>
            </w:tcBorders>
            <w:vAlign w:val="center"/>
          </w:tcPr>
          <w:p w:rsidR="00A03034" w:rsidRDefault="00A03034" w:rsidP="00A03034">
            <w:pPr>
              <w:pStyle w:val="a7"/>
              <w:jc w:val="center"/>
            </w:pPr>
            <w:r>
              <w:t>3 2 1 0 1 2 3</w:t>
            </w:r>
          </w:p>
        </w:tc>
        <w:tc>
          <w:tcPr>
            <w:tcW w:w="0" w:type="auto"/>
            <w:tcBorders>
              <w:top w:val="outset" w:sz="6" w:space="0" w:color="auto"/>
              <w:left w:val="outset" w:sz="6" w:space="0" w:color="auto"/>
              <w:bottom w:val="outset" w:sz="6" w:space="0" w:color="auto"/>
              <w:right w:val="outset" w:sz="6" w:space="0" w:color="auto"/>
            </w:tcBorders>
            <w:vAlign w:val="center"/>
          </w:tcPr>
          <w:p w:rsidR="00A03034" w:rsidRDefault="00A03034" w:rsidP="00A03034">
            <w:pPr>
              <w:pStyle w:val="a7"/>
            </w:pPr>
            <w:r>
              <w:t>Увлеченный</w:t>
            </w:r>
          </w:p>
        </w:tc>
      </w:tr>
      <w:tr w:rsidR="00A03034" w:rsidTr="00A03034">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A03034" w:rsidRDefault="00A03034" w:rsidP="00A03034">
            <w:pPr>
              <w:pStyle w:val="a7"/>
            </w:pPr>
            <w:r>
              <w:t>16. Равнодушный</w:t>
            </w:r>
          </w:p>
        </w:tc>
        <w:tc>
          <w:tcPr>
            <w:tcW w:w="0" w:type="auto"/>
            <w:tcBorders>
              <w:top w:val="outset" w:sz="6" w:space="0" w:color="auto"/>
              <w:left w:val="outset" w:sz="6" w:space="0" w:color="auto"/>
              <w:bottom w:val="outset" w:sz="6" w:space="0" w:color="auto"/>
              <w:right w:val="outset" w:sz="6" w:space="0" w:color="auto"/>
            </w:tcBorders>
            <w:vAlign w:val="center"/>
          </w:tcPr>
          <w:p w:rsidR="00A03034" w:rsidRDefault="00A03034" w:rsidP="00A03034">
            <w:pPr>
              <w:pStyle w:val="a7"/>
              <w:jc w:val="center"/>
            </w:pPr>
            <w:r>
              <w:t>3 2 1 0 1 2 3</w:t>
            </w:r>
          </w:p>
        </w:tc>
        <w:tc>
          <w:tcPr>
            <w:tcW w:w="0" w:type="auto"/>
            <w:tcBorders>
              <w:top w:val="outset" w:sz="6" w:space="0" w:color="auto"/>
              <w:left w:val="outset" w:sz="6" w:space="0" w:color="auto"/>
              <w:bottom w:val="outset" w:sz="6" w:space="0" w:color="auto"/>
              <w:right w:val="outset" w:sz="6" w:space="0" w:color="auto"/>
            </w:tcBorders>
            <w:vAlign w:val="center"/>
          </w:tcPr>
          <w:p w:rsidR="00A03034" w:rsidRDefault="00A03034" w:rsidP="00A03034">
            <w:pPr>
              <w:pStyle w:val="a7"/>
            </w:pPr>
            <w:r>
              <w:t>Взволнованный</w:t>
            </w:r>
          </w:p>
        </w:tc>
      </w:tr>
      <w:tr w:rsidR="00A03034" w:rsidTr="00A03034">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A03034" w:rsidRDefault="00A03034" w:rsidP="00A03034">
            <w:pPr>
              <w:pStyle w:val="a7"/>
            </w:pPr>
            <w:r>
              <w:t>17. Восторженный</w:t>
            </w:r>
          </w:p>
        </w:tc>
        <w:tc>
          <w:tcPr>
            <w:tcW w:w="0" w:type="auto"/>
            <w:tcBorders>
              <w:top w:val="outset" w:sz="6" w:space="0" w:color="auto"/>
              <w:left w:val="outset" w:sz="6" w:space="0" w:color="auto"/>
              <w:bottom w:val="outset" w:sz="6" w:space="0" w:color="auto"/>
              <w:right w:val="outset" w:sz="6" w:space="0" w:color="auto"/>
            </w:tcBorders>
            <w:vAlign w:val="center"/>
          </w:tcPr>
          <w:p w:rsidR="00A03034" w:rsidRDefault="00A03034" w:rsidP="00A03034">
            <w:pPr>
              <w:pStyle w:val="a7"/>
              <w:jc w:val="center"/>
            </w:pPr>
            <w:r>
              <w:t>3 2 1 0 1 2 3</w:t>
            </w:r>
          </w:p>
        </w:tc>
        <w:tc>
          <w:tcPr>
            <w:tcW w:w="0" w:type="auto"/>
            <w:tcBorders>
              <w:top w:val="outset" w:sz="6" w:space="0" w:color="auto"/>
              <w:left w:val="outset" w:sz="6" w:space="0" w:color="auto"/>
              <w:bottom w:val="outset" w:sz="6" w:space="0" w:color="auto"/>
              <w:right w:val="outset" w:sz="6" w:space="0" w:color="auto"/>
            </w:tcBorders>
            <w:vAlign w:val="center"/>
          </w:tcPr>
          <w:p w:rsidR="00A03034" w:rsidRDefault="00A03034" w:rsidP="00A03034">
            <w:pPr>
              <w:pStyle w:val="a7"/>
            </w:pPr>
            <w:r>
              <w:t>Унылый</w:t>
            </w:r>
          </w:p>
        </w:tc>
      </w:tr>
      <w:tr w:rsidR="00A03034" w:rsidTr="00A03034">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A03034" w:rsidRDefault="00A03034" w:rsidP="00A03034">
            <w:pPr>
              <w:pStyle w:val="a7"/>
            </w:pPr>
            <w:r>
              <w:t>18. Радостный</w:t>
            </w:r>
          </w:p>
        </w:tc>
        <w:tc>
          <w:tcPr>
            <w:tcW w:w="0" w:type="auto"/>
            <w:tcBorders>
              <w:top w:val="outset" w:sz="6" w:space="0" w:color="auto"/>
              <w:left w:val="outset" w:sz="6" w:space="0" w:color="auto"/>
              <w:bottom w:val="outset" w:sz="6" w:space="0" w:color="auto"/>
              <w:right w:val="outset" w:sz="6" w:space="0" w:color="auto"/>
            </w:tcBorders>
            <w:vAlign w:val="center"/>
          </w:tcPr>
          <w:p w:rsidR="00A03034" w:rsidRDefault="00A03034" w:rsidP="00A03034">
            <w:pPr>
              <w:pStyle w:val="a7"/>
              <w:jc w:val="center"/>
            </w:pPr>
            <w:r>
              <w:t>3 2 1 0 1 2 3</w:t>
            </w:r>
          </w:p>
        </w:tc>
        <w:tc>
          <w:tcPr>
            <w:tcW w:w="0" w:type="auto"/>
            <w:tcBorders>
              <w:top w:val="outset" w:sz="6" w:space="0" w:color="auto"/>
              <w:left w:val="outset" w:sz="6" w:space="0" w:color="auto"/>
              <w:bottom w:val="outset" w:sz="6" w:space="0" w:color="auto"/>
              <w:right w:val="outset" w:sz="6" w:space="0" w:color="auto"/>
            </w:tcBorders>
            <w:vAlign w:val="center"/>
          </w:tcPr>
          <w:p w:rsidR="00A03034" w:rsidRDefault="00A03034" w:rsidP="00A03034">
            <w:pPr>
              <w:pStyle w:val="a7"/>
            </w:pPr>
            <w:r>
              <w:t>Печальный</w:t>
            </w:r>
          </w:p>
        </w:tc>
      </w:tr>
      <w:tr w:rsidR="00A03034" w:rsidTr="00A03034">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A03034" w:rsidRDefault="00A03034" w:rsidP="00A03034">
            <w:pPr>
              <w:pStyle w:val="a7"/>
            </w:pPr>
            <w:r>
              <w:t>19. Отдохнувший</w:t>
            </w:r>
          </w:p>
        </w:tc>
        <w:tc>
          <w:tcPr>
            <w:tcW w:w="0" w:type="auto"/>
            <w:tcBorders>
              <w:top w:val="outset" w:sz="6" w:space="0" w:color="auto"/>
              <w:left w:val="outset" w:sz="6" w:space="0" w:color="auto"/>
              <w:bottom w:val="outset" w:sz="6" w:space="0" w:color="auto"/>
              <w:right w:val="outset" w:sz="6" w:space="0" w:color="auto"/>
            </w:tcBorders>
            <w:vAlign w:val="center"/>
          </w:tcPr>
          <w:p w:rsidR="00A03034" w:rsidRDefault="00A03034" w:rsidP="00A03034">
            <w:pPr>
              <w:pStyle w:val="a7"/>
              <w:jc w:val="center"/>
            </w:pPr>
            <w:r>
              <w:t>3 2 1 0 1 2 3</w:t>
            </w:r>
          </w:p>
        </w:tc>
        <w:tc>
          <w:tcPr>
            <w:tcW w:w="0" w:type="auto"/>
            <w:tcBorders>
              <w:top w:val="outset" w:sz="6" w:space="0" w:color="auto"/>
              <w:left w:val="outset" w:sz="6" w:space="0" w:color="auto"/>
              <w:bottom w:val="outset" w:sz="6" w:space="0" w:color="auto"/>
              <w:right w:val="outset" w:sz="6" w:space="0" w:color="auto"/>
            </w:tcBorders>
            <w:vAlign w:val="center"/>
          </w:tcPr>
          <w:p w:rsidR="00A03034" w:rsidRDefault="00A03034" w:rsidP="00A03034">
            <w:pPr>
              <w:pStyle w:val="a7"/>
            </w:pPr>
            <w:r>
              <w:t>Усталый</w:t>
            </w:r>
          </w:p>
        </w:tc>
      </w:tr>
      <w:tr w:rsidR="00A03034" w:rsidTr="00A03034">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A03034" w:rsidRDefault="00A03034" w:rsidP="00A03034">
            <w:pPr>
              <w:pStyle w:val="a7"/>
            </w:pPr>
            <w:r>
              <w:t>20. Свежий</w:t>
            </w:r>
          </w:p>
        </w:tc>
        <w:tc>
          <w:tcPr>
            <w:tcW w:w="0" w:type="auto"/>
            <w:tcBorders>
              <w:top w:val="outset" w:sz="6" w:space="0" w:color="auto"/>
              <w:left w:val="outset" w:sz="6" w:space="0" w:color="auto"/>
              <w:bottom w:val="outset" w:sz="6" w:space="0" w:color="auto"/>
              <w:right w:val="outset" w:sz="6" w:space="0" w:color="auto"/>
            </w:tcBorders>
            <w:vAlign w:val="center"/>
          </w:tcPr>
          <w:p w:rsidR="00A03034" w:rsidRDefault="00A03034" w:rsidP="00A03034">
            <w:pPr>
              <w:pStyle w:val="a7"/>
              <w:jc w:val="center"/>
            </w:pPr>
            <w:r>
              <w:t>3 2 1 0 1 2 3</w:t>
            </w:r>
          </w:p>
        </w:tc>
        <w:tc>
          <w:tcPr>
            <w:tcW w:w="0" w:type="auto"/>
            <w:tcBorders>
              <w:top w:val="outset" w:sz="6" w:space="0" w:color="auto"/>
              <w:left w:val="outset" w:sz="6" w:space="0" w:color="auto"/>
              <w:bottom w:val="outset" w:sz="6" w:space="0" w:color="auto"/>
              <w:right w:val="outset" w:sz="6" w:space="0" w:color="auto"/>
            </w:tcBorders>
            <w:vAlign w:val="center"/>
          </w:tcPr>
          <w:p w:rsidR="00A03034" w:rsidRDefault="00A03034" w:rsidP="00A03034">
            <w:pPr>
              <w:pStyle w:val="a7"/>
            </w:pPr>
            <w:r>
              <w:t>Изнуренный</w:t>
            </w:r>
          </w:p>
        </w:tc>
      </w:tr>
      <w:tr w:rsidR="00A03034" w:rsidTr="00A03034">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A03034" w:rsidRDefault="00A03034" w:rsidP="00A03034">
            <w:pPr>
              <w:pStyle w:val="a7"/>
            </w:pPr>
            <w:r>
              <w:t>21. Сонливый</w:t>
            </w:r>
          </w:p>
        </w:tc>
        <w:tc>
          <w:tcPr>
            <w:tcW w:w="0" w:type="auto"/>
            <w:tcBorders>
              <w:top w:val="outset" w:sz="6" w:space="0" w:color="auto"/>
              <w:left w:val="outset" w:sz="6" w:space="0" w:color="auto"/>
              <w:bottom w:val="outset" w:sz="6" w:space="0" w:color="auto"/>
              <w:right w:val="outset" w:sz="6" w:space="0" w:color="auto"/>
            </w:tcBorders>
            <w:vAlign w:val="center"/>
          </w:tcPr>
          <w:p w:rsidR="00A03034" w:rsidRDefault="00A03034" w:rsidP="00A03034">
            <w:pPr>
              <w:pStyle w:val="a7"/>
              <w:jc w:val="center"/>
            </w:pPr>
            <w:r>
              <w:t>3 2 1 0 1 2 3</w:t>
            </w:r>
          </w:p>
        </w:tc>
        <w:tc>
          <w:tcPr>
            <w:tcW w:w="0" w:type="auto"/>
            <w:tcBorders>
              <w:top w:val="outset" w:sz="6" w:space="0" w:color="auto"/>
              <w:left w:val="outset" w:sz="6" w:space="0" w:color="auto"/>
              <w:bottom w:val="outset" w:sz="6" w:space="0" w:color="auto"/>
              <w:right w:val="outset" w:sz="6" w:space="0" w:color="auto"/>
            </w:tcBorders>
            <w:vAlign w:val="center"/>
          </w:tcPr>
          <w:p w:rsidR="00A03034" w:rsidRDefault="00A03034" w:rsidP="00A03034">
            <w:pPr>
              <w:pStyle w:val="a7"/>
            </w:pPr>
            <w:r>
              <w:t>Возбужденный</w:t>
            </w:r>
          </w:p>
        </w:tc>
      </w:tr>
      <w:tr w:rsidR="00A03034" w:rsidTr="00A03034">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A03034" w:rsidRDefault="00A03034" w:rsidP="00A03034">
            <w:pPr>
              <w:pStyle w:val="a7"/>
            </w:pPr>
            <w:r>
              <w:t>22. Желание отдохнуть</w:t>
            </w:r>
          </w:p>
        </w:tc>
        <w:tc>
          <w:tcPr>
            <w:tcW w:w="0" w:type="auto"/>
            <w:tcBorders>
              <w:top w:val="outset" w:sz="6" w:space="0" w:color="auto"/>
              <w:left w:val="outset" w:sz="6" w:space="0" w:color="auto"/>
              <w:bottom w:val="outset" w:sz="6" w:space="0" w:color="auto"/>
              <w:right w:val="outset" w:sz="6" w:space="0" w:color="auto"/>
            </w:tcBorders>
            <w:vAlign w:val="center"/>
          </w:tcPr>
          <w:p w:rsidR="00A03034" w:rsidRDefault="00A03034" w:rsidP="00A03034">
            <w:pPr>
              <w:pStyle w:val="a7"/>
              <w:jc w:val="center"/>
            </w:pPr>
            <w:r>
              <w:t>3 2 1 0 1 2 3</w:t>
            </w:r>
          </w:p>
        </w:tc>
        <w:tc>
          <w:tcPr>
            <w:tcW w:w="0" w:type="auto"/>
            <w:tcBorders>
              <w:top w:val="outset" w:sz="6" w:space="0" w:color="auto"/>
              <w:left w:val="outset" w:sz="6" w:space="0" w:color="auto"/>
              <w:bottom w:val="outset" w:sz="6" w:space="0" w:color="auto"/>
              <w:right w:val="outset" w:sz="6" w:space="0" w:color="auto"/>
            </w:tcBorders>
            <w:vAlign w:val="center"/>
          </w:tcPr>
          <w:p w:rsidR="00A03034" w:rsidRDefault="00A03034" w:rsidP="00A03034">
            <w:pPr>
              <w:pStyle w:val="a7"/>
            </w:pPr>
            <w:r>
              <w:t>Желание работать</w:t>
            </w:r>
          </w:p>
        </w:tc>
      </w:tr>
      <w:tr w:rsidR="00A03034" w:rsidTr="00A03034">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A03034" w:rsidRDefault="00A03034" w:rsidP="00A03034">
            <w:pPr>
              <w:pStyle w:val="a7"/>
            </w:pPr>
            <w:r>
              <w:t>23. Спокойный</w:t>
            </w:r>
          </w:p>
        </w:tc>
        <w:tc>
          <w:tcPr>
            <w:tcW w:w="0" w:type="auto"/>
            <w:tcBorders>
              <w:top w:val="outset" w:sz="6" w:space="0" w:color="auto"/>
              <w:left w:val="outset" w:sz="6" w:space="0" w:color="auto"/>
              <w:bottom w:val="outset" w:sz="6" w:space="0" w:color="auto"/>
              <w:right w:val="outset" w:sz="6" w:space="0" w:color="auto"/>
            </w:tcBorders>
            <w:vAlign w:val="center"/>
          </w:tcPr>
          <w:p w:rsidR="00A03034" w:rsidRDefault="00A03034" w:rsidP="00A03034">
            <w:pPr>
              <w:pStyle w:val="a7"/>
              <w:jc w:val="center"/>
            </w:pPr>
            <w:r>
              <w:t>3 2 1 0 1 2 3</w:t>
            </w:r>
          </w:p>
        </w:tc>
        <w:tc>
          <w:tcPr>
            <w:tcW w:w="0" w:type="auto"/>
            <w:tcBorders>
              <w:top w:val="outset" w:sz="6" w:space="0" w:color="auto"/>
              <w:left w:val="outset" w:sz="6" w:space="0" w:color="auto"/>
              <w:bottom w:val="outset" w:sz="6" w:space="0" w:color="auto"/>
              <w:right w:val="outset" w:sz="6" w:space="0" w:color="auto"/>
            </w:tcBorders>
            <w:vAlign w:val="center"/>
          </w:tcPr>
          <w:p w:rsidR="00A03034" w:rsidRDefault="00A03034" w:rsidP="00A03034">
            <w:pPr>
              <w:pStyle w:val="a7"/>
            </w:pPr>
            <w:r>
              <w:t>Озабоченный</w:t>
            </w:r>
          </w:p>
        </w:tc>
      </w:tr>
      <w:tr w:rsidR="00A03034" w:rsidTr="00A03034">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A03034" w:rsidRDefault="00A03034" w:rsidP="00A03034">
            <w:pPr>
              <w:pStyle w:val="a7"/>
            </w:pPr>
            <w:r>
              <w:t>24. Оптимистичный</w:t>
            </w:r>
          </w:p>
        </w:tc>
        <w:tc>
          <w:tcPr>
            <w:tcW w:w="0" w:type="auto"/>
            <w:tcBorders>
              <w:top w:val="outset" w:sz="6" w:space="0" w:color="auto"/>
              <w:left w:val="outset" w:sz="6" w:space="0" w:color="auto"/>
              <w:bottom w:val="outset" w:sz="6" w:space="0" w:color="auto"/>
              <w:right w:val="outset" w:sz="6" w:space="0" w:color="auto"/>
            </w:tcBorders>
            <w:vAlign w:val="center"/>
          </w:tcPr>
          <w:p w:rsidR="00A03034" w:rsidRDefault="00A03034" w:rsidP="00A03034">
            <w:pPr>
              <w:pStyle w:val="a7"/>
              <w:jc w:val="center"/>
            </w:pPr>
            <w:r>
              <w:t>3 2 1 0 1 2 3</w:t>
            </w:r>
          </w:p>
        </w:tc>
        <w:tc>
          <w:tcPr>
            <w:tcW w:w="0" w:type="auto"/>
            <w:tcBorders>
              <w:top w:val="outset" w:sz="6" w:space="0" w:color="auto"/>
              <w:left w:val="outset" w:sz="6" w:space="0" w:color="auto"/>
              <w:bottom w:val="outset" w:sz="6" w:space="0" w:color="auto"/>
              <w:right w:val="outset" w:sz="6" w:space="0" w:color="auto"/>
            </w:tcBorders>
            <w:vAlign w:val="center"/>
          </w:tcPr>
          <w:p w:rsidR="00A03034" w:rsidRDefault="00A03034" w:rsidP="00A03034">
            <w:pPr>
              <w:pStyle w:val="a7"/>
            </w:pPr>
            <w:r>
              <w:t>Пессимистичный</w:t>
            </w:r>
          </w:p>
        </w:tc>
      </w:tr>
      <w:tr w:rsidR="00A03034" w:rsidTr="00A03034">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A03034" w:rsidRDefault="00A03034" w:rsidP="00A03034">
            <w:pPr>
              <w:pStyle w:val="a7"/>
            </w:pPr>
            <w:r>
              <w:t>25. Выносливый</w:t>
            </w:r>
          </w:p>
        </w:tc>
        <w:tc>
          <w:tcPr>
            <w:tcW w:w="0" w:type="auto"/>
            <w:tcBorders>
              <w:top w:val="outset" w:sz="6" w:space="0" w:color="auto"/>
              <w:left w:val="outset" w:sz="6" w:space="0" w:color="auto"/>
              <w:bottom w:val="outset" w:sz="6" w:space="0" w:color="auto"/>
              <w:right w:val="outset" w:sz="6" w:space="0" w:color="auto"/>
            </w:tcBorders>
            <w:vAlign w:val="center"/>
          </w:tcPr>
          <w:p w:rsidR="00A03034" w:rsidRDefault="00A03034" w:rsidP="00A03034">
            <w:pPr>
              <w:pStyle w:val="a7"/>
              <w:jc w:val="center"/>
            </w:pPr>
            <w:r>
              <w:t>3 2 1 0 1 2 3</w:t>
            </w:r>
          </w:p>
        </w:tc>
        <w:tc>
          <w:tcPr>
            <w:tcW w:w="0" w:type="auto"/>
            <w:tcBorders>
              <w:top w:val="outset" w:sz="6" w:space="0" w:color="auto"/>
              <w:left w:val="outset" w:sz="6" w:space="0" w:color="auto"/>
              <w:bottom w:val="outset" w:sz="6" w:space="0" w:color="auto"/>
              <w:right w:val="outset" w:sz="6" w:space="0" w:color="auto"/>
            </w:tcBorders>
            <w:vAlign w:val="center"/>
          </w:tcPr>
          <w:p w:rsidR="00A03034" w:rsidRDefault="00A03034" w:rsidP="00A03034">
            <w:pPr>
              <w:pStyle w:val="a7"/>
            </w:pPr>
            <w:r>
              <w:t>Утомляемый</w:t>
            </w:r>
          </w:p>
        </w:tc>
      </w:tr>
      <w:tr w:rsidR="00A03034" w:rsidTr="00A03034">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A03034" w:rsidRDefault="00A03034" w:rsidP="00A03034">
            <w:pPr>
              <w:pStyle w:val="a7"/>
            </w:pPr>
            <w:r>
              <w:t>26. Бодрый</w:t>
            </w:r>
          </w:p>
        </w:tc>
        <w:tc>
          <w:tcPr>
            <w:tcW w:w="0" w:type="auto"/>
            <w:tcBorders>
              <w:top w:val="outset" w:sz="6" w:space="0" w:color="auto"/>
              <w:left w:val="outset" w:sz="6" w:space="0" w:color="auto"/>
              <w:bottom w:val="outset" w:sz="6" w:space="0" w:color="auto"/>
              <w:right w:val="outset" w:sz="6" w:space="0" w:color="auto"/>
            </w:tcBorders>
            <w:vAlign w:val="center"/>
          </w:tcPr>
          <w:p w:rsidR="00A03034" w:rsidRDefault="00A03034" w:rsidP="00A03034">
            <w:pPr>
              <w:pStyle w:val="a7"/>
              <w:jc w:val="center"/>
            </w:pPr>
            <w:r>
              <w:t>3 2 1 0 1 2 3</w:t>
            </w:r>
          </w:p>
        </w:tc>
        <w:tc>
          <w:tcPr>
            <w:tcW w:w="0" w:type="auto"/>
            <w:tcBorders>
              <w:top w:val="outset" w:sz="6" w:space="0" w:color="auto"/>
              <w:left w:val="outset" w:sz="6" w:space="0" w:color="auto"/>
              <w:bottom w:val="outset" w:sz="6" w:space="0" w:color="auto"/>
              <w:right w:val="outset" w:sz="6" w:space="0" w:color="auto"/>
            </w:tcBorders>
            <w:vAlign w:val="center"/>
          </w:tcPr>
          <w:p w:rsidR="00A03034" w:rsidRDefault="00A03034" w:rsidP="00A03034">
            <w:pPr>
              <w:pStyle w:val="a7"/>
            </w:pPr>
            <w:r>
              <w:t>Вялый</w:t>
            </w:r>
          </w:p>
        </w:tc>
      </w:tr>
      <w:tr w:rsidR="00A03034" w:rsidTr="00A03034">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A03034" w:rsidRDefault="00A03034" w:rsidP="00A03034">
            <w:pPr>
              <w:pStyle w:val="a7"/>
            </w:pPr>
            <w:r>
              <w:t>27. Соображать трудно</w:t>
            </w:r>
          </w:p>
        </w:tc>
        <w:tc>
          <w:tcPr>
            <w:tcW w:w="0" w:type="auto"/>
            <w:tcBorders>
              <w:top w:val="outset" w:sz="6" w:space="0" w:color="auto"/>
              <w:left w:val="outset" w:sz="6" w:space="0" w:color="auto"/>
              <w:bottom w:val="outset" w:sz="6" w:space="0" w:color="auto"/>
              <w:right w:val="outset" w:sz="6" w:space="0" w:color="auto"/>
            </w:tcBorders>
            <w:vAlign w:val="center"/>
          </w:tcPr>
          <w:p w:rsidR="00A03034" w:rsidRDefault="00A03034" w:rsidP="00A03034">
            <w:pPr>
              <w:pStyle w:val="a7"/>
              <w:jc w:val="center"/>
            </w:pPr>
            <w:r>
              <w:t>3 2 1 0 1 2 3</w:t>
            </w:r>
          </w:p>
        </w:tc>
        <w:tc>
          <w:tcPr>
            <w:tcW w:w="0" w:type="auto"/>
            <w:tcBorders>
              <w:top w:val="outset" w:sz="6" w:space="0" w:color="auto"/>
              <w:left w:val="outset" w:sz="6" w:space="0" w:color="auto"/>
              <w:bottom w:val="outset" w:sz="6" w:space="0" w:color="auto"/>
              <w:right w:val="outset" w:sz="6" w:space="0" w:color="auto"/>
            </w:tcBorders>
            <w:vAlign w:val="center"/>
          </w:tcPr>
          <w:p w:rsidR="00A03034" w:rsidRDefault="00A03034" w:rsidP="00A03034">
            <w:pPr>
              <w:pStyle w:val="a7"/>
            </w:pPr>
            <w:r>
              <w:t>Соображать легко</w:t>
            </w:r>
          </w:p>
        </w:tc>
      </w:tr>
      <w:tr w:rsidR="00A03034" w:rsidTr="00A03034">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A03034" w:rsidRDefault="00A03034" w:rsidP="00A03034">
            <w:pPr>
              <w:pStyle w:val="a7"/>
            </w:pPr>
            <w:r>
              <w:t>28. Рассеянный</w:t>
            </w:r>
          </w:p>
        </w:tc>
        <w:tc>
          <w:tcPr>
            <w:tcW w:w="0" w:type="auto"/>
            <w:tcBorders>
              <w:top w:val="outset" w:sz="6" w:space="0" w:color="auto"/>
              <w:left w:val="outset" w:sz="6" w:space="0" w:color="auto"/>
              <w:bottom w:val="outset" w:sz="6" w:space="0" w:color="auto"/>
              <w:right w:val="outset" w:sz="6" w:space="0" w:color="auto"/>
            </w:tcBorders>
            <w:vAlign w:val="center"/>
          </w:tcPr>
          <w:p w:rsidR="00A03034" w:rsidRDefault="00A03034" w:rsidP="00A03034">
            <w:pPr>
              <w:pStyle w:val="a7"/>
              <w:jc w:val="center"/>
            </w:pPr>
            <w:r>
              <w:t>3 2 1 0 1 2 3</w:t>
            </w:r>
          </w:p>
        </w:tc>
        <w:tc>
          <w:tcPr>
            <w:tcW w:w="0" w:type="auto"/>
            <w:tcBorders>
              <w:top w:val="outset" w:sz="6" w:space="0" w:color="auto"/>
              <w:left w:val="outset" w:sz="6" w:space="0" w:color="auto"/>
              <w:bottom w:val="outset" w:sz="6" w:space="0" w:color="auto"/>
              <w:right w:val="outset" w:sz="6" w:space="0" w:color="auto"/>
            </w:tcBorders>
            <w:vAlign w:val="center"/>
          </w:tcPr>
          <w:p w:rsidR="00A03034" w:rsidRDefault="00A03034" w:rsidP="00A03034">
            <w:pPr>
              <w:pStyle w:val="a7"/>
            </w:pPr>
            <w:r>
              <w:t>Внимательный</w:t>
            </w:r>
          </w:p>
        </w:tc>
      </w:tr>
      <w:tr w:rsidR="00A03034" w:rsidTr="00A03034">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A03034" w:rsidRDefault="00A03034" w:rsidP="00A03034">
            <w:pPr>
              <w:pStyle w:val="a7"/>
            </w:pPr>
            <w:r>
              <w:t xml:space="preserve">29. </w:t>
            </w:r>
            <w:proofErr w:type="gramStart"/>
            <w:r>
              <w:t>Полный</w:t>
            </w:r>
            <w:proofErr w:type="gramEnd"/>
            <w:r>
              <w:t xml:space="preserve"> надежд</w:t>
            </w:r>
          </w:p>
        </w:tc>
        <w:tc>
          <w:tcPr>
            <w:tcW w:w="0" w:type="auto"/>
            <w:tcBorders>
              <w:top w:val="outset" w:sz="6" w:space="0" w:color="auto"/>
              <w:left w:val="outset" w:sz="6" w:space="0" w:color="auto"/>
              <w:bottom w:val="outset" w:sz="6" w:space="0" w:color="auto"/>
              <w:right w:val="outset" w:sz="6" w:space="0" w:color="auto"/>
            </w:tcBorders>
            <w:vAlign w:val="center"/>
          </w:tcPr>
          <w:p w:rsidR="00A03034" w:rsidRDefault="00A03034" w:rsidP="00A03034">
            <w:pPr>
              <w:pStyle w:val="a7"/>
              <w:jc w:val="center"/>
            </w:pPr>
            <w:r>
              <w:t>3 2 1 0 1 2 3</w:t>
            </w:r>
          </w:p>
        </w:tc>
        <w:tc>
          <w:tcPr>
            <w:tcW w:w="0" w:type="auto"/>
            <w:tcBorders>
              <w:top w:val="outset" w:sz="6" w:space="0" w:color="auto"/>
              <w:left w:val="outset" w:sz="6" w:space="0" w:color="auto"/>
              <w:bottom w:val="outset" w:sz="6" w:space="0" w:color="auto"/>
              <w:right w:val="outset" w:sz="6" w:space="0" w:color="auto"/>
            </w:tcBorders>
            <w:vAlign w:val="center"/>
          </w:tcPr>
          <w:p w:rsidR="00A03034" w:rsidRDefault="00A03034" w:rsidP="00A03034">
            <w:pPr>
              <w:pStyle w:val="a7"/>
            </w:pPr>
            <w:r>
              <w:t>Разочарованный</w:t>
            </w:r>
          </w:p>
        </w:tc>
      </w:tr>
      <w:tr w:rsidR="00A03034" w:rsidTr="00A03034">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A03034" w:rsidRDefault="00A03034" w:rsidP="00A03034">
            <w:r>
              <w:rPr>
                <w:rFonts w:ascii="Arial" w:hAnsi="Arial" w:cs="Arial"/>
                <w:sz w:val="20"/>
                <w:szCs w:val="20"/>
              </w:rPr>
              <w:t>30. Довольный</w:t>
            </w:r>
          </w:p>
        </w:tc>
        <w:tc>
          <w:tcPr>
            <w:tcW w:w="0" w:type="auto"/>
            <w:tcBorders>
              <w:top w:val="outset" w:sz="6" w:space="0" w:color="auto"/>
              <w:left w:val="outset" w:sz="6" w:space="0" w:color="auto"/>
              <w:bottom w:val="outset" w:sz="6" w:space="0" w:color="auto"/>
              <w:right w:val="outset" w:sz="6" w:space="0" w:color="auto"/>
            </w:tcBorders>
            <w:vAlign w:val="center"/>
          </w:tcPr>
          <w:p w:rsidR="00A03034" w:rsidRDefault="00A03034" w:rsidP="00A03034">
            <w:pPr>
              <w:jc w:val="center"/>
            </w:pPr>
            <w:r>
              <w:rPr>
                <w:rFonts w:ascii="Arial" w:hAnsi="Arial" w:cs="Arial"/>
                <w:sz w:val="20"/>
                <w:szCs w:val="20"/>
              </w:rPr>
              <w:t>3 2 1 0 1 2 3</w:t>
            </w:r>
          </w:p>
        </w:tc>
        <w:tc>
          <w:tcPr>
            <w:tcW w:w="0" w:type="auto"/>
            <w:tcBorders>
              <w:top w:val="outset" w:sz="6" w:space="0" w:color="auto"/>
              <w:left w:val="outset" w:sz="6" w:space="0" w:color="auto"/>
              <w:bottom w:val="outset" w:sz="6" w:space="0" w:color="auto"/>
              <w:right w:val="outset" w:sz="6" w:space="0" w:color="auto"/>
            </w:tcBorders>
            <w:vAlign w:val="center"/>
          </w:tcPr>
          <w:p w:rsidR="00A03034" w:rsidRDefault="00A03034" w:rsidP="00A03034">
            <w:r>
              <w:rPr>
                <w:rFonts w:ascii="Arial" w:hAnsi="Arial" w:cs="Arial"/>
                <w:sz w:val="20"/>
                <w:szCs w:val="20"/>
              </w:rPr>
              <w:t>Недовольный</w:t>
            </w:r>
          </w:p>
        </w:tc>
      </w:tr>
    </w:tbl>
    <w:p w:rsidR="00A03034" w:rsidRDefault="00A03034" w:rsidP="00A03034">
      <w:pPr>
        <w:pStyle w:val="a7"/>
      </w:pPr>
      <w:r>
        <w:t>При подсчете крайняя степень выраженности негативного полюса пары оценивается в 1 балл, а крайняя степень выраженности позитивного полюса пары — в 7 баллов. При этом нужно учитывать, что полюса шкал постоянно меняются, но положительные состояния всегда получают высокие баллы, а отрицательные — низкие. Полученные баллы группируются в соответствии с ключом в три категории, и подсчитывается количество баллов по каждой из них.</w:t>
      </w:r>
    </w:p>
    <w:p w:rsidR="00A03034" w:rsidRDefault="00A03034" w:rsidP="00A03034">
      <w:pPr>
        <w:pStyle w:val="a7"/>
      </w:pPr>
      <w:r>
        <w:rPr>
          <w:rStyle w:val="a4"/>
          <w:i/>
          <w:iCs/>
        </w:rPr>
        <w:t>Самочувствие</w:t>
      </w:r>
      <w:r>
        <w:br/>
        <w:t>(сумма баллов по шкалам): 1, 2, 7, 8, 13, 14, 19, 20, 25, 26.</w:t>
      </w:r>
    </w:p>
    <w:p w:rsidR="00A03034" w:rsidRDefault="00A03034" w:rsidP="00A03034">
      <w:pPr>
        <w:pStyle w:val="a7"/>
        <w:rPr>
          <w:i/>
          <w:iCs/>
        </w:rPr>
      </w:pPr>
      <w:r>
        <w:rPr>
          <w:rStyle w:val="a4"/>
          <w:i/>
          <w:iCs/>
        </w:rPr>
        <w:t>Активность</w:t>
      </w:r>
      <w:r>
        <w:rPr>
          <w:i/>
          <w:iCs/>
        </w:rPr>
        <w:br/>
        <w:t>(сумма баллов по шкалам): 3, 4, 9, 10, 15, 16, 21, 22, 27, 28.</w:t>
      </w:r>
    </w:p>
    <w:p w:rsidR="00A03034" w:rsidRDefault="00A03034" w:rsidP="00A03034">
      <w:pPr>
        <w:pStyle w:val="a7"/>
      </w:pPr>
      <w:r>
        <w:rPr>
          <w:rStyle w:val="a4"/>
          <w:i/>
          <w:iCs/>
        </w:rPr>
        <w:t>Настроение</w:t>
      </w:r>
      <w:r>
        <w:br/>
        <w:t>(сумма баллов по шкалам): 5, 6. 11, 12, 17, 18, 23, 24, 29, 30.</w:t>
      </w:r>
    </w:p>
    <w:p w:rsidR="00A03034" w:rsidRDefault="00A03034" w:rsidP="00A03034">
      <w:pPr>
        <w:pStyle w:val="a7"/>
      </w:pPr>
      <w:r>
        <w:t xml:space="preserve">Полученные результаты по каждой категории делятся на 10. Средний балл шкалы равен 4. Оценки, превышающие 4 балла, говорят о благоприятном состоянии испытуемого, оценки ниже 4 баллов свидетельствуют </w:t>
      </w:r>
      <w:proofErr w:type="gramStart"/>
      <w:r>
        <w:t>об</w:t>
      </w:r>
      <w:proofErr w:type="gramEnd"/>
      <w:r>
        <w:t xml:space="preserve"> обратном. Нормальные оценки состояния лежат в диапазоне 5,0–5,5 балла. Следует учесть, что при анализе функционального состояния важны не только значения отдельных показателей, но и их соотношение.</w:t>
      </w:r>
      <w:r>
        <w:br/>
        <w:t>Участники самостоятельно обрабатывают и подсчитывают суммы набранных баллов по шкалам «С», «Н», «А» и общий балл по тесту.</w:t>
      </w:r>
    </w:p>
    <w:p w:rsidR="00A03034" w:rsidRDefault="00A03034" w:rsidP="00A03034">
      <w:pPr>
        <w:pStyle w:val="a7"/>
      </w:pPr>
      <w:r>
        <w:rPr>
          <w:rStyle w:val="a4"/>
        </w:rPr>
        <w:lastRenderedPageBreak/>
        <w:t>Ведущий.</w:t>
      </w:r>
      <w:r>
        <w:rPr>
          <w:i/>
          <w:iCs/>
        </w:rPr>
        <w:t xml:space="preserve"> Этим </w:t>
      </w:r>
      <w:proofErr w:type="spellStart"/>
      <w:r>
        <w:rPr>
          <w:i/>
          <w:iCs/>
        </w:rPr>
        <w:t>опросником</w:t>
      </w:r>
      <w:proofErr w:type="spellEnd"/>
      <w:r>
        <w:rPr>
          <w:i/>
          <w:iCs/>
        </w:rPr>
        <w:t xml:space="preserve"> можно пользоваться, как только возникает необходимость выяснить состояние своего самочувствия, активности, настроения. Свои результаты вы огласите, выполнив упражнение «</w:t>
      </w:r>
      <w:proofErr w:type="spellStart"/>
      <w:r>
        <w:rPr>
          <w:i/>
          <w:iCs/>
        </w:rPr>
        <w:t>Самопрезентация</w:t>
      </w:r>
      <w:proofErr w:type="spellEnd"/>
      <w:r>
        <w:rPr>
          <w:i/>
          <w:iCs/>
        </w:rPr>
        <w:t>». А для начала давайте познакомимся.</w:t>
      </w:r>
    </w:p>
    <w:p w:rsidR="00A03034" w:rsidRDefault="00A03034" w:rsidP="00A03034">
      <w:pPr>
        <w:pStyle w:val="3"/>
      </w:pPr>
      <w:r>
        <w:rPr>
          <w:sz w:val="20"/>
          <w:szCs w:val="20"/>
        </w:rPr>
        <w:t>Упражнение «Необычное знакомство»</w:t>
      </w:r>
    </w:p>
    <w:p w:rsidR="00A03034" w:rsidRDefault="00A03034" w:rsidP="00A03034">
      <w:pPr>
        <w:pStyle w:val="a7"/>
      </w:pPr>
      <w:r>
        <w:rPr>
          <w:rStyle w:val="a4"/>
        </w:rPr>
        <w:t xml:space="preserve">Ведущий. </w:t>
      </w:r>
      <w:r>
        <w:rPr>
          <w:i/>
          <w:iCs/>
        </w:rPr>
        <w:t>Стоя в круге, вам необходимо по очереди назвать выбранное себе имя и продемонстрировать какой-либо жест. Для того чтобы вы лучше запомнили друг друга (сблизились), упражнение проводится по принципу «снежного кома». То есть первый участник называет свое имя, показывает жест; второй — вспоминает имя, жест первого, затем называет свое имя и показывает свой жест; третий — первого, второго, свое имя и жест и т.д. по числу участников.</w:t>
      </w:r>
      <w:r>
        <w:br/>
        <w:t xml:space="preserve">(После выполнения.) </w:t>
      </w:r>
      <w:r>
        <w:rPr>
          <w:i/>
          <w:iCs/>
        </w:rPr>
        <w:t xml:space="preserve">Как настроение? Какие ощущения? </w:t>
      </w:r>
      <w:r>
        <w:t xml:space="preserve">(Как правило, участники испытывают эмоциональный подъем.) </w:t>
      </w:r>
      <w:r>
        <w:rPr>
          <w:i/>
          <w:iCs/>
        </w:rPr>
        <w:t>Замечательно, тогда вперед!</w:t>
      </w:r>
    </w:p>
    <w:p w:rsidR="00A03034" w:rsidRDefault="00A03034" w:rsidP="00A03034">
      <w:pPr>
        <w:pStyle w:val="3"/>
      </w:pPr>
      <w:r>
        <w:rPr>
          <w:sz w:val="20"/>
          <w:szCs w:val="20"/>
        </w:rPr>
        <w:t>Упражнение «</w:t>
      </w:r>
      <w:proofErr w:type="spellStart"/>
      <w:r>
        <w:rPr>
          <w:sz w:val="20"/>
          <w:szCs w:val="20"/>
        </w:rPr>
        <w:t>Самопрезентация</w:t>
      </w:r>
      <w:proofErr w:type="spellEnd"/>
      <w:r>
        <w:rPr>
          <w:sz w:val="20"/>
          <w:szCs w:val="20"/>
        </w:rPr>
        <w:t>»</w:t>
      </w:r>
    </w:p>
    <w:p w:rsidR="00A03034" w:rsidRDefault="00A03034" w:rsidP="00A03034">
      <w:pPr>
        <w:pStyle w:val="a7"/>
      </w:pPr>
      <w:r>
        <w:rPr>
          <w:rStyle w:val="a4"/>
        </w:rPr>
        <w:t xml:space="preserve">Ведущий. </w:t>
      </w:r>
      <w:r>
        <w:rPr>
          <w:i/>
          <w:iCs/>
        </w:rPr>
        <w:t>Представьтесь перед участниками группы. Для этого необходимо составить «резюме», а именно написать:</w:t>
      </w:r>
    </w:p>
    <w:p w:rsidR="00A03034" w:rsidRDefault="00A03034" w:rsidP="00A03034">
      <w:pPr>
        <w:pStyle w:val="a7"/>
      </w:pPr>
      <w:r>
        <w:t>1) имя, возраст;</w:t>
      </w:r>
      <w:r>
        <w:br/>
        <w:t>2) любимое занятие (хобби);</w:t>
      </w:r>
      <w:r>
        <w:br/>
        <w:t>3) черту характера, которая нравится в себе, и черту характера, которая не нравится в людях;</w:t>
      </w:r>
      <w:r>
        <w:br/>
        <w:t>4) для чего ты здесь;</w:t>
      </w:r>
      <w:r>
        <w:br/>
        <w:t>5) чему хочешь научиться;</w:t>
      </w:r>
      <w:r>
        <w:br/>
        <w:t>6) чего хочешь добиться;</w:t>
      </w:r>
      <w:r>
        <w:br/>
        <w:t>7) результаты по тесту «САН».</w:t>
      </w:r>
    </w:p>
    <w:p w:rsidR="00A03034" w:rsidRDefault="00A03034" w:rsidP="00A03034">
      <w:pPr>
        <w:pStyle w:val="a7"/>
      </w:pPr>
      <w:r>
        <w:t>Учащиеся зачитывают свои «резюме», им разрешается задавать друг другу вопросы.</w:t>
      </w:r>
      <w:r>
        <w:br/>
        <w:t>Ведущий говорит участникам слова благодарности, восхищается ими.</w:t>
      </w:r>
      <w:r>
        <w:br/>
        <w:t xml:space="preserve">Происходит обсуждение. Участники приходят к выводу: мы все разные, но нас объединяет желание добиться успеха, уверенности, овладеть приемами </w:t>
      </w:r>
      <w:proofErr w:type="spellStart"/>
      <w:r>
        <w:t>психорегуляции</w:t>
      </w:r>
      <w:proofErr w:type="spellEnd"/>
      <w:r>
        <w:t xml:space="preserve"> эмоционального состояния.</w:t>
      </w:r>
    </w:p>
    <w:p w:rsidR="00A03034" w:rsidRDefault="00A03034" w:rsidP="00A03034">
      <w:pPr>
        <w:pStyle w:val="3"/>
      </w:pPr>
      <w:r>
        <w:rPr>
          <w:sz w:val="20"/>
          <w:szCs w:val="20"/>
        </w:rPr>
        <w:t>Игра «Имитация»</w:t>
      </w:r>
      <w:r>
        <w:rPr>
          <w:sz w:val="20"/>
          <w:szCs w:val="20"/>
        </w:rPr>
        <w:br/>
      </w:r>
      <w:r>
        <w:rPr>
          <w:rStyle w:val="a8"/>
          <w:sz w:val="20"/>
          <w:szCs w:val="20"/>
        </w:rPr>
        <w:t>(«Поезд»)</w:t>
      </w:r>
    </w:p>
    <w:p w:rsidR="00A03034" w:rsidRDefault="00A03034" w:rsidP="00A03034">
      <w:pPr>
        <w:pStyle w:val="a7"/>
      </w:pPr>
      <w:r>
        <w:rPr>
          <w:rStyle w:val="a4"/>
        </w:rPr>
        <w:t xml:space="preserve">Ведущий. </w:t>
      </w:r>
      <w:r>
        <w:rPr>
          <w:i/>
          <w:iCs/>
        </w:rPr>
        <w:t>Игра проводится в круге. Для начала рассчитаемся на первый—второй. Первые номера — хлопок в ладоши, два притопа ногами. Вторые номера — два хлопка, один притоп. Движения повторяются по очереди: первый — второй — первый — второй и т.д. по кругу: имитируем стук колес поезда. Начали.</w:t>
      </w:r>
      <w:r>
        <w:rPr>
          <w:i/>
          <w:iCs/>
        </w:rPr>
        <w:br/>
        <w:t>Убыстряем темп. Еще быстрее.</w:t>
      </w:r>
    </w:p>
    <w:p w:rsidR="00A03034" w:rsidRDefault="00A03034" w:rsidP="00A03034">
      <w:pPr>
        <w:pStyle w:val="a7"/>
      </w:pPr>
      <w:r>
        <w:rPr>
          <w:i/>
          <w:iCs/>
        </w:rPr>
        <w:t>Примечание.</w:t>
      </w:r>
      <w:r>
        <w:t xml:space="preserve"> Кто-нибудь обязательно сбивается, и ведущий инициирует аплодисменты всех участников.</w:t>
      </w:r>
    </w:p>
    <w:p w:rsidR="00A03034" w:rsidRDefault="00A03034" w:rsidP="00A03034">
      <w:pPr>
        <w:pStyle w:val="a7"/>
      </w:pPr>
      <w:r>
        <w:rPr>
          <w:rStyle w:val="a4"/>
          <w:i/>
          <w:iCs/>
        </w:rPr>
        <w:t>Обсуждение и принятие правил тренинга</w:t>
      </w:r>
    </w:p>
    <w:p w:rsidR="00A03034" w:rsidRDefault="00A03034" w:rsidP="00A03034">
      <w:pPr>
        <w:pStyle w:val="a7"/>
      </w:pPr>
      <w:r>
        <w:rPr>
          <w:rStyle w:val="a4"/>
        </w:rPr>
        <w:t xml:space="preserve">Ведущий. </w:t>
      </w:r>
      <w:r>
        <w:rPr>
          <w:i/>
          <w:iCs/>
        </w:rPr>
        <w:t>Назовите любые слова, которые ассоциируются у вас со словом «игра». Правила — это мера ответственности и вознаграждения каждого.</w:t>
      </w:r>
    </w:p>
    <w:p w:rsidR="00A03034" w:rsidRDefault="00A03034" w:rsidP="00A03034">
      <w:pPr>
        <w:pStyle w:val="a7"/>
        <w:jc w:val="center"/>
      </w:pPr>
      <w:r>
        <w:rPr>
          <w:rStyle w:val="a4"/>
        </w:rPr>
        <w:lastRenderedPageBreak/>
        <w:t>ПЕРЕЧЕНЬ ПРАВИЛ</w:t>
      </w:r>
    </w:p>
    <w:p w:rsidR="00A03034" w:rsidRDefault="00A03034" w:rsidP="00A03034">
      <w:pPr>
        <w:pStyle w:val="a7"/>
      </w:pPr>
      <w:r>
        <w:t>1) Доверительный стиль общения («нет» насмешкам и издевкам).</w:t>
      </w:r>
      <w:r>
        <w:br/>
        <w:t>2) Общение по принципу «здесь» и «сейчас» (обсуждение того, что происходит в данный момент времени).</w:t>
      </w:r>
      <w:r>
        <w:br/>
        <w:t>3) Персонификация высказываний (отказ от безличной речи).</w:t>
      </w:r>
      <w:r>
        <w:br/>
      </w:r>
      <w:proofErr w:type="gramStart"/>
      <w:r>
        <w:t xml:space="preserve">4) </w:t>
      </w:r>
      <w:proofErr w:type="gramEnd"/>
      <w:r>
        <w:t>Недопустимость непосредственных оценок (оцениваем не человека, а действия).</w:t>
      </w:r>
      <w:r>
        <w:br/>
        <w:t>5) Уважение к говорящему (не перебиваем, вопросы после выступления).</w:t>
      </w:r>
      <w:r>
        <w:br/>
        <w:t>6) Активность (даже если упражнение покажется неинтересным, нужно работать, не нарушая цепь).</w:t>
      </w:r>
      <w:r>
        <w:br/>
        <w:t>7) Искренность (если нет желания говорить честно, молчим).</w:t>
      </w:r>
      <w:r>
        <w:br/>
        <w:t>8) Говорим за себя (не обобщаем свое суждение и не говорим за других).</w:t>
      </w:r>
      <w:r>
        <w:br/>
        <w:t>9) Группа всегда права (санкции применяются по решению большинства участников).</w:t>
      </w:r>
    </w:p>
    <w:p w:rsidR="00A03034" w:rsidRDefault="00A03034" w:rsidP="00A03034">
      <w:pPr>
        <w:pStyle w:val="a7"/>
      </w:pPr>
      <w:r>
        <w:t>Участники записывают правила, думают.</w:t>
      </w:r>
      <w:r>
        <w:br/>
        <w:t>Обсуждение правил может проходить индивидуально, а затем в круге в малых группах.</w:t>
      </w:r>
      <w:r>
        <w:br/>
        <w:t>Перерыв 10–15 минут.</w:t>
      </w:r>
    </w:p>
    <w:p w:rsidR="00A03034" w:rsidRDefault="00A03034" w:rsidP="00A03034"/>
    <w:p w:rsidR="00A03034" w:rsidRDefault="00A03034" w:rsidP="00A03034">
      <w:pPr>
        <w:pStyle w:val="a7"/>
      </w:pPr>
      <w:r>
        <w:rPr>
          <w:rStyle w:val="a4"/>
        </w:rPr>
        <w:t>ЭТАП II. ОСНОВНОЙ</w:t>
      </w:r>
    </w:p>
    <w:p w:rsidR="00A03034" w:rsidRDefault="00A03034" w:rsidP="00A03034">
      <w:pPr>
        <w:pStyle w:val="a7"/>
      </w:pPr>
      <w:r>
        <w:rPr>
          <w:rStyle w:val="a4"/>
          <w:i/>
          <w:iCs/>
        </w:rPr>
        <w:t>Цели:</w:t>
      </w:r>
    </w:p>
    <w:p w:rsidR="00A03034" w:rsidRDefault="00A03034" w:rsidP="00A03034">
      <w:pPr>
        <w:pStyle w:val="a7"/>
      </w:pPr>
      <w:r>
        <w:t>• ознакомление с теоретическим материалом;</w:t>
      </w:r>
      <w:r>
        <w:br/>
        <w:t>• формирование установки на самоанализ и обязательный успех;</w:t>
      </w:r>
      <w:r>
        <w:br/>
        <w:t>• усиление «Я»;</w:t>
      </w:r>
      <w:r>
        <w:br/>
        <w:t>• ознакомление с приемами релаксации и мастерства.</w:t>
      </w:r>
    </w:p>
    <w:p w:rsidR="00A03034" w:rsidRDefault="00A03034" w:rsidP="00A03034">
      <w:pPr>
        <w:pStyle w:val="a7"/>
      </w:pPr>
      <w:r>
        <w:rPr>
          <w:rStyle w:val="a4"/>
        </w:rPr>
        <w:t>Ведущий.</w:t>
      </w:r>
      <w:r>
        <w:rPr>
          <w:i/>
          <w:iCs/>
        </w:rPr>
        <w:t xml:space="preserve"> Что вам понравилось? Что было для вас интересным?</w:t>
      </w:r>
      <w:r>
        <w:br/>
        <w:t>Ведущий обобщает высказывания участников:</w:t>
      </w:r>
      <w:r>
        <w:br/>
        <w:t>• каждый знает, для чего он здесь;</w:t>
      </w:r>
      <w:r>
        <w:br/>
        <w:t xml:space="preserve">• общая цель — успех и овладение приемами </w:t>
      </w:r>
      <w:proofErr w:type="spellStart"/>
      <w:r>
        <w:t>психорегуляции</w:t>
      </w:r>
      <w:proofErr w:type="spellEnd"/>
      <w:r>
        <w:t>.</w:t>
      </w:r>
    </w:p>
    <w:p w:rsidR="00A03034" w:rsidRDefault="00A03034" w:rsidP="00A03034">
      <w:pPr>
        <w:pStyle w:val="3"/>
      </w:pPr>
      <w:r>
        <w:t xml:space="preserve">Тест «Изучение </w:t>
      </w:r>
      <w:proofErr w:type="spellStart"/>
      <w:r>
        <w:t>фрустрационных</w:t>
      </w:r>
      <w:proofErr w:type="spellEnd"/>
      <w:r>
        <w:t xml:space="preserve"> реакций»</w:t>
      </w:r>
      <w:hyperlink r:id="rId13" w:anchor="1" w:history="1">
        <w:r>
          <w:rPr>
            <w:rStyle w:val="a3"/>
            <w:vertAlign w:val="superscript"/>
          </w:rPr>
          <w:t>1</w:t>
        </w:r>
      </w:hyperlink>
    </w:p>
    <w:p w:rsidR="00A03034" w:rsidRDefault="00A03034" w:rsidP="00A03034">
      <w:pPr>
        <w:pStyle w:val="a7"/>
      </w:pPr>
      <w:r>
        <w:rPr>
          <w:rStyle w:val="a4"/>
        </w:rPr>
        <w:t>Ведущий.</w:t>
      </w:r>
      <w:r>
        <w:t xml:space="preserve"> </w:t>
      </w:r>
      <w:r>
        <w:rPr>
          <w:i/>
          <w:iCs/>
        </w:rPr>
        <w:t xml:space="preserve">Для того чтобы стать успешным, мало владеть навыками и умениями, связанными с коррекцией своего </w:t>
      </w:r>
      <w:proofErr w:type="spellStart"/>
      <w:r>
        <w:rPr>
          <w:i/>
          <w:iCs/>
        </w:rPr>
        <w:t>психоэмоционального</w:t>
      </w:r>
      <w:proofErr w:type="spellEnd"/>
      <w:r>
        <w:rPr>
          <w:i/>
          <w:iCs/>
        </w:rPr>
        <w:t xml:space="preserve"> состояния. Необходимо знать себя и свои возможности. Безусловно, экзамены — это </w:t>
      </w:r>
      <w:proofErr w:type="spellStart"/>
      <w:r>
        <w:rPr>
          <w:i/>
          <w:iCs/>
        </w:rPr>
        <w:t>фрустрационная</w:t>
      </w:r>
      <w:proofErr w:type="spellEnd"/>
      <w:r>
        <w:rPr>
          <w:i/>
          <w:iCs/>
        </w:rPr>
        <w:t xml:space="preserve"> ситуация (ситуация-препятствие). И здесь важно знать, как вы реагируете на подобные ситуации, как ведете себя, какую тактику поведения выбираете. Ответить на вопрос «как?» и увидеть себя со стороны вам поможет работа над тестом.</w:t>
      </w:r>
      <w:r>
        <w:br/>
        <w:t>Участникам раздаются задания (карточки с изображением ситуаций), объясняется порядок работы над заданием теста.</w:t>
      </w:r>
      <w:r>
        <w:br/>
      </w:r>
      <w:r>
        <w:rPr>
          <w:rStyle w:val="a4"/>
        </w:rPr>
        <w:t>Ведущий.</w:t>
      </w:r>
      <w:r>
        <w:t xml:space="preserve"> </w:t>
      </w:r>
      <w:r>
        <w:rPr>
          <w:i/>
          <w:iCs/>
        </w:rPr>
        <w:t>На каждом рисунке изображены два или несколько человек. Человек слева всегда изображен говорящим какие-то слова. Вам надо на листе ответов под номером, соответствующим рисунку, написать первый пришедший на ум ответ на эти слова. Не старайтесь отделаться шуткой. Действуйте по возможности быстро.</w:t>
      </w:r>
      <w:r>
        <w:br/>
        <w:t>Участники выполняют задания теста.</w:t>
      </w:r>
      <w:r>
        <w:br/>
      </w:r>
      <w:proofErr w:type="gramStart"/>
      <w:r>
        <w:t>(Обработка результатов и интерпретация здесь не приводятся, так как это тест достаточно известный, его можно найти во многих психологических изданиях.</w:t>
      </w:r>
      <w:proofErr w:type="gramEnd"/>
      <w:r>
        <w:t xml:space="preserve"> Нужно только отметить, что в результате выполнения теста каждый участник должен увидеть себя как </w:t>
      </w:r>
      <w:r>
        <w:lastRenderedPageBreak/>
        <w:t xml:space="preserve">бы со стороны, как он реагирует во </w:t>
      </w:r>
      <w:proofErr w:type="spellStart"/>
      <w:r>
        <w:t>фрустрационной</w:t>
      </w:r>
      <w:proofErr w:type="spellEnd"/>
      <w:r>
        <w:t xml:space="preserve"> ситуации, какие позиции чаще всего занимает. Не стоит проводить полную интерпретацию. Цель тестирования — выяснение позиции участника! </w:t>
      </w:r>
      <w:proofErr w:type="gramStart"/>
      <w:r>
        <w:t>Это все, что нужно.)</w:t>
      </w:r>
      <w:proofErr w:type="gramEnd"/>
    </w:p>
    <w:p w:rsidR="00A03034" w:rsidRDefault="00A03034" w:rsidP="00A03034">
      <w:pPr>
        <w:pStyle w:val="3"/>
      </w:pPr>
      <w:r>
        <w:t>Упражнение «Любишь ли ты своего соседа?»</w:t>
      </w:r>
    </w:p>
    <w:p w:rsidR="00A03034" w:rsidRDefault="00A03034" w:rsidP="00A03034">
      <w:pPr>
        <w:pStyle w:val="a7"/>
      </w:pPr>
      <w:r>
        <w:rPr>
          <w:rStyle w:val="a4"/>
        </w:rPr>
        <w:t>Ведущий.</w:t>
      </w:r>
      <w:r>
        <w:t xml:space="preserve"> </w:t>
      </w:r>
      <w:r>
        <w:rPr>
          <w:i/>
          <w:iCs/>
        </w:rPr>
        <w:t>Встаньте в круг. Выбирается водящий. Он подходит к одному из участников и задает вопрос: «Любишь ли ты своих соседей?» Если участник отвечает «да», то стоящие по соседству должны поменяться местами (рокировка через участника, отвечающего на вопросы водящего). Если участник ответил «нет», то водящий задает наводящий вопрос: «А кого ты любишь?» Участник, заранее должен определить сходные черты (волосы, глаза, обувь и др.) стоящих в круге двух-трех и более участников и дать ответ, например: «Тех, кто с часами». Стоящие в круге участники с часами на руке должны быстро поменяться местами. Задача водящего — занять свободное место в круге. Тот из участников, кто не успевает, занимает место водящего.</w:t>
      </w:r>
      <w:r>
        <w:br/>
        <w:t>Игра повторяется несколько раз (несколько выборов).</w:t>
      </w:r>
    </w:p>
    <w:p w:rsidR="00A03034" w:rsidRDefault="00A03034" w:rsidP="00A03034">
      <w:pPr>
        <w:pStyle w:val="3"/>
      </w:pPr>
      <w:r>
        <w:t>Информация о негативной установке</w:t>
      </w:r>
    </w:p>
    <w:p w:rsidR="00A03034" w:rsidRDefault="00A03034" w:rsidP="00A03034">
      <w:pPr>
        <w:pStyle w:val="a7"/>
      </w:pPr>
      <w:r>
        <w:rPr>
          <w:rStyle w:val="a4"/>
        </w:rPr>
        <w:t>Ведущий.</w:t>
      </w:r>
      <w:r>
        <w:t xml:space="preserve"> </w:t>
      </w:r>
      <w:r>
        <w:rPr>
          <w:i/>
          <w:iCs/>
        </w:rPr>
        <w:t xml:space="preserve">Вернемся к </w:t>
      </w:r>
      <w:proofErr w:type="spellStart"/>
      <w:r>
        <w:rPr>
          <w:i/>
          <w:iCs/>
        </w:rPr>
        <w:t>фрустрационной</w:t>
      </w:r>
      <w:proofErr w:type="spellEnd"/>
      <w:r>
        <w:rPr>
          <w:i/>
          <w:iCs/>
        </w:rPr>
        <w:t xml:space="preserve"> ситуации — экзамену. Безусловно, эта ситуация пугает и заставляет задумываться о результате, от которого зависит будущее. Ставки слишком высоки, и, как следствие, нас одолевают страх неудачи, неуверенность, тревоги, стресс. В конечном </w:t>
      </w:r>
      <w:proofErr w:type="gramStart"/>
      <w:r>
        <w:rPr>
          <w:i/>
          <w:iCs/>
        </w:rPr>
        <w:t>счете</w:t>
      </w:r>
      <w:proofErr w:type="gramEnd"/>
      <w:r>
        <w:rPr>
          <w:i/>
          <w:iCs/>
        </w:rPr>
        <w:t xml:space="preserve"> у человека формируется негативная установка, мешающая объективной оценке своих возможностей.</w:t>
      </w:r>
      <w:r>
        <w:br/>
      </w:r>
      <w:r>
        <w:rPr>
          <w:rStyle w:val="a4"/>
        </w:rPr>
        <w:t>Пример из жизни:</w:t>
      </w:r>
      <w:r>
        <w:t xml:space="preserve"> «Возвращаясь на своей машине, я пробил два колеса. Мой домкрат был сломан, и тогда я стал останавливать проходящие машины. Половина из них, даже больше, проехали мимо, несмотря на </w:t>
      </w:r>
      <w:proofErr w:type="gramStart"/>
      <w:r>
        <w:t>то</w:t>
      </w:r>
      <w:proofErr w:type="gramEnd"/>
      <w:r>
        <w:t xml:space="preserve"> что был день. Первый остановившийся на мою просьбу о помощи ответил: «Мне некогда», второй: «Он у меня завален вещами». Так прошел примерно час. В очередной раз мне удалось остановить машину. Я в соответствующем настроении, не доходя метра 2–3 до машины, сказал: «Езжай, все равно не дашь домкрат», развернулся и пошел от машины. Вдруг я услышал: «Подожди, сейчас достану и дам его тебе!» И тогда я поймал себя на мысли: это негативная установка!»</w:t>
      </w:r>
      <w:r>
        <w:br/>
      </w:r>
      <w:r>
        <w:rPr>
          <w:rStyle w:val="a4"/>
        </w:rPr>
        <w:t>Вывод:</w:t>
      </w:r>
      <w:r>
        <w:t xml:space="preserve"> очень важно уметь распознавать подобные негативные установки, и тогда каждый найдет для себя ответ на вопрос, почему он так поступает в той или иной ситуации. Негативные мысли деструктивны, так как в ожидании провала каждый из нас принимает решения, последствия которых достаточно сложно исправить. Если проецировать на учебу — это недописанная контрольная работа (все, больше не знаю), это недосказанный ответ у доски и т.д.</w:t>
      </w:r>
    </w:p>
    <w:p w:rsidR="00A03034" w:rsidRDefault="00A03034" w:rsidP="00A03034">
      <w:pPr>
        <w:pStyle w:val="a7"/>
      </w:pPr>
      <w:r>
        <w:rPr>
          <w:rStyle w:val="a4"/>
        </w:rPr>
        <w:t>Ведущий.</w:t>
      </w:r>
      <w:r>
        <w:rPr>
          <w:i/>
          <w:iCs/>
        </w:rPr>
        <w:t xml:space="preserve"> Вспомните, когда негативная установка повлияла на результат какой-либо вашей деятельности.</w:t>
      </w:r>
    </w:p>
    <w:p w:rsidR="00A03034" w:rsidRDefault="00A03034" w:rsidP="00A03034">
      <w:pPr>
        <w:pStyle w:val="3"/>
      </w:pPr>
      <w:r>
        <w:t>Упражнение «Перевоплощение»</w:t>
      </w:r>
    </w:p>
    <w:p w:rsidR="00A03034" w:rsidRDefault="00A03034" w:rsidP="00A03034">
      <w:pPr>
        <w:pStyle w:val="a7"/>
      </w:pPr>
      <w:r>
        <w:rPr>
          <w:rStyle w:val="a4"/>
        </w:rPr>
        <w:t>Ведущий.</w:t>
      </w:r>
      <w:r>
        <w:t xml:space="preserve"> </w:t>
      </w:r>
      <w:r>
        <w:rPr>
          <w:i/>
          <w:iCs/>
        </w:rPr>
        <w:t>Как же лучше действовать в напряженной ситуации, вызывающей негативную установку?</w:t>
      </w:r>
      <w:r>
        <w:t xml:space="preserve"> </w:t>
      </w:r>
    </w:p>
    <w:p w:rsidR="00A03034" w:rsidRDefault="00A03034" w:rsidP="00A03034">
      <w:pPr>
        <w:pStyle w:val="a7"/>
        <w:jc w:val="center"/>
      </w:pPr>
      <w:r>
        <w:rPr>
          <w:rStyle w:val="a4"/>
        </w:rPr>
        <w:t>СОВЕТЫ</w:t>
      </w:r>
    </w:p>
    <w:p w:rsidR="00A03034" w:rsidRDefault="00A03034" w:rsidP="00A03034">
      <w:pPr>
        <w:pStyle w:val="a7"/>
        <w:rPr>
          <w:i/>
          <w:iCs/>
        </w:rPr>
      </w:pPr>
      <w:r>
        <w:rPr>
          <w:i/>
          <w:iCs/>
        </w:rPr>
        <w:t>1. Попытаться переключить внимание. Для этого необходимо сконцентрироваться на любом предмете, любой вещи, попавшей в поле зрения. Необходимо описать цвет, форму, материал, из которого изготовлена вещь...</w:t>
      </w:r>
      <w:r>
        <w:rPr>
          <w:i/>
          <w:iCs/>
        </w:rPr>
        <w:br/>
      </w:r>
      <w:r>
        <w:rPr>
          <w:i/>
          <w:iCs/>
        </w:rPr>
        <w:lastRenderedPageBreak/>
        <w:t xml:space="preserve">2. Попытаться объективно описать </w:t>
      </w:r>
      <w:proofErr w:type="spellStart"/>
      <w:r>
        <w:rPr>
          <w:i/>
          <w:iCs/>
        </w:rPr>
        <w:t>фрустрационную</w:t>
      </w:r>
      <w:proofErr w:type="spellEnd"/>
      <w:r>
        <w:rPr>
          <w:i/>
          <w:iCs/>
        </w:rPr>
        <w:t xml:space="preserve"> ситуацию, извлечь выгоду из нее. </w:t>
      </w:r>
      <w:r>
        <w:rPr>
          <w:i/>
          <w:iCs/>
        </w:rPr>
        <w:br/>
        <w:t>Давайте попробуем выработать названные навыки!</w:t>
      </w:r>
    </w:p>
    <w:p w:rsidR="00A03034" w:rsidRDefault="00A03034" w:rsidP="00A03034">
      <w:pPr>
        <w:pStyle w:val="a7"/>
      </w:pPr>
      <w:r>
        <w:rPr>
          <w:rStyle w:val="a4"/>
          <w:i/>
          <w:iCs/>
        </w:rPr>
        <w:t>Задача для участников</w:t>
      </w:r>
      <w:r>
        <w:rPr>
          <w:i/>
          <w:iCs/>
        </w:rPr>
        <w:t xml:space="preserve"> </w:t>
      </w:r>
      <w:r>
        <w:t xml:space="preserve">— </w:t>
      </w:r>
      <w:r>
        <w:rPr>
          <w:i/>
          <w:iCs/>
        </w:rPr>
        <w:t>выберите любую вещь, которая нравится больше других. Вообразите себя этой вещью и расскажите от ее лиц</w:t>
      </w:r>
      <w:proofErr w:type="gramStart"/>
      <w:r>
        <w:rPr>
          <w:i/>
          <w:iCs/>
        </w:rPr>
        <w:t>а о ее</w:t>
      </w:r>
      <w:proofErr w:type="gramEnd"/>
      <w:r>
        <w:rPr>
          <w:i/>
          <w:iCs/>
        </w:rPr>
        <w:t xml:space="preserve"> цвете, фактуре, функциональном предназначении, возрасте, чувствах, ощущениях.</w:t>
      </w:r>
      <w:r>
        <w:br/>
        <w:t>По кругу каждый участник по очереди представляет свой рассказ. Другие участники отгадывают, какая вещь загадана.</w:t>
      </w:r>
      <w:r>
        <w:br/>
        <w:t xml:space="preserve">Участники невольно проецируют свои переживания на эту вещь, отождествляя себя с ней, тем самым происходит </w:t>
      </w:r>
      <w:proofErr w:type="spellStart"/>
      <w:r>
        <w:t>отреагирование</w:t>
      </w:r>
      <w:proofErr w:type="spellEnd"/>
      <w:r>
        <w:t xml:space="preserve"> отрицательных эмоций. Упражнение также формирует навык детализации, необходимый для эффективности переключения и концентрации внимания, и способствует поддержанию положительного эмоционального фона, атмосферы творческого подъема.</w:t>
      </w:r>
      <w:r>
        <w:br/>
        <w:t xml:space="preserve">Происходит </w:t>
      </w:r>
      <w:proofErr w:type="gramStart"/>
      <w:r>
        <w:t>обсуждение</w:t>
      </w:r>
      <w:proofErr w:type="gramEnd"/>
      <w:r>
        <w:t>: какие ощущения от выполнения?</w:t>
      </w:r>
    </w:p>
    <w:p w:rsidR="00A03034" w:rsidRDefault="00A03034" w:rsidP="00A03034">
      <w:pPr>
        <w:pStyle w:val="3"/>
      </w:pPr>
      <w:r>
        <w:t>Упражнение «Две стороны медали»</w:t>
      </w:r>
    </w:p>
    <w:p w:rsidR="00A03034" w:rsidRDefault="00A03034" w:rsidP="00A03034">
      <w:pPr>
        <w:pStyle w:val="a7"/>
      </w:pPr>
      <w:r>
        <w:rPr>
          <w:rStyle w:val="a4"/>
        </w:rPr>
        <w:t>Ведущий.</w:t>
      </w:r>
      <w:r>
        <w:t xml:space="preserve"> </w:t>
      </w:r>
      <w:r>
        <w:rPr>
          <w:i/>
          <w:iCs/>
        </w:rPr>
        <w:t>Первый этап выполняйте индивидуально: разделите лист на две части: левая</w:t>
      </w:r>
      <w:proofErr w:type="gramStart"/>
      <w:r>
        <w:rPr>
          <w:i/>
          <w:iCs/>
        </w:rPr>
        <w:t xml:space="preserve"> «–», </w:t>
      </w:r>
      <w:proofErr w:type="gramEnd"/>
      <w:r>
        <w:rPr>
          <w:i/>
          <w:iCs/>
        </w:rPr>
        <w:t>правая «+». В левой части листа необходимо, продумав, написать все плохое, связанное с ЕГЭ, а в правой — все хорошее. Извлеките выгоду из ситуации.</w:t>
      </w:r>
      <w:r>
        <w:rPr>
          <w:i/>
          <w:iCs/>
        </w:rPr>
        <w:br/>
        <w:t>Второй этап — групповая работа. Объединитесь в «тройки» и, сравнив ответы, оставьте только совпадения.</w:t>
      </w:r>
      <w:r>
        <w:br/>
        <w:t>Ответы зачитываются представителями групп.</w:t>
      </w:r>
    </w:p>
    <w:p w:rsidR="00A03034" w:rsidRDefault="00A03034" w:rsidP="00A03034">
      <w:pPr>
        <w:pStyle w:val="a7"/>
      </w:pPr>
      <w:r>
        <w:t>Происходит обсуждение: каковы впечатления от выполнения? Что нового для себя узнали? Чему научились?</w:t>
      </w:r>
      <w:r>
        <w:br/>
        <w:t>Выполнение упражнений и заданий этого блока занимает в среднем 3–4 часа, постепенно творческая активность участников угасает, наступает фаза утомления (усталость). Поэтому занятие целесообразно на этом закончить. Однако в заключение необходимо попросить участников ответить на утверждения теста «САН», а после теста провести релаксационное упражнение. Результат — «приятная усталость».</w:t>
      </w:r>
    </w:p>
    <w:p w:rsidR="00A03034" w:rsidRDefault="00A03034" w:rsidP="00A03034">
      <w:pPr>
        <w:pStyle w:val="3"/>
      </w:pPr>
      <w:r>
        <w:t>Релаксационное упражнение</w:t>
      </w:r>
      <w:r>
        <w:br/>
        <w:t>«</w:t>
      </w:r>
      <w:proofErr w:type="spellStart"/>
      <w:r>
        <w:t>Луг-лес-река-луг</w:t>
      </w:r>
      <w:proofErr w:type="spellEnd"/>
      <w:r>
        <w:t>»</w:t>
      </w:r>
    </w:p>
    <w:p w:rsidR="00A03034" w:rsidRDefault="00A03034" w:rsidP="00A03034">
      <w:pPr>
        <w:pStyle w:val="a7"/>
      </w:pPr>
      <w:r>
        <w:rPr>
          <w:rStyle w:val="a4"/>
        </w:rPr>
        <w:t>Ведущий.</w:t>
      </w:r>
      <w:r>
        <w:rPr>
          <w:i/>
          <w:iCs/>
        </w:rPr>
        <w:t xml:space="preserve"> Закройте глаза, сядьте удобнее, руки положите свободно на колени. Слушайте только то, что я вам говорю. Сконцентрируйтесь на моем голосе. Сделайте три глубоких вдоха, вдыхайте и </w:t>
      </w:r>
      <w:proofErr w:type="gramStart"/>
      <w:r>
        <w:rPr>
          <w:i/>
          <w:iCs/>
        </w:rPr>
        <w:t>выдыхайте спокойно, не напрягаясь</w:t>
      </w:r>
      <w:proofErr w:type="gramEnd"/>
      <w:r>
        <w:rPr>
          <w:i/>
          <w:iCs/>
        </w:rPr>
        <w:t>. Вдох носом, выдох ртом, губы при этом чуть приоткрыты. Вы слышите только мой голос. Посторонние мысли пролетают мимо. Уберите своего внутреннего критика, он не должен вам мешать слышать мой голос. Дыхание спокойное и размеренное, покой — покой — покой.</w:t>
      </w:r>
      <w:r>
        <w:rPr>
          <w:i/>
          <w:iCs/>
        </w:rPr>
        <w:br/>
        <w:t>Представьте, что вместе с воздухом в грудную клетку попадает, частичками, «добрая» энергия. Чистая, светлая, теплая. С каждым вдохом ее больше, энергия — клубок желтых ниток. Почувствуйте ее тепло, почувствуйте тепло в груди, оно ниточками проникает во все точки тела, эти лучики согревают своим теплом. Вам уютно, приятно, комфортно, тепло, вы отдыхаете. Вдох — выдох. Концентрируйтесь на выдохе.</w:t>
      </w:r>
      <w:r>
        <w:rPr>
          <w:i/>
          <w:iCs/>
        </w:rPr>
        <w:br/>
        <w:t>А теперь представьте, что вы — на лугу, залитом светом солнца. Смотрите, вслушайтесь, что за звуки, почувствуйте запах, что это за запах. Цветы, какие они — цвет, форма, большие — маленькие — запах.</w:t>
      </w:r>
      <w:r>
        <w:rPr>
          <w:i/>
          <w:iCs/>
        </w:rPr>
        <w:br/>
        <w:t xml:space="preserve">Идите, идите по лугу. </w:t>
      </w:r>
      <w:proofErr w:type="gramStart"/>
      <w:r>
        <w:rPr>
          <w:i/>
          <w:iCs/>
        </w:rPr>
        <w:t>Вы идете по дороге, что это за дорога — узкая — широкая, извилистая — прямая, что под ногами — трава — песок — щебень — асфальт, что чувствуете.</w:t>
      </w:r>
      <w:proofErr w:type="gramEnd"/>
      <w:r>
        <w:rPr>
          <w:i/>
          <w:iCs/>
        </w:rPr>
        <w:t xml:space="preserve"> Лес — вы заходите в него. Запах, звуки, какие деревья. Вы в лесу. Дорога, </w:t>
      </w:r>
      <w:r>
        <w:rPr>
          <w:i/>
          <w:iCs/>
        </w:rPr>
        <w:lastRenderedPageBreak/>
        <w:t>тропа выводит из леса. Вы у реки. Какая она — широкая — узкая, глубокая — мелкая. Вы входите в воду, холодная — теплая. Почувствуйте, что вы ощущаете. Переходите реку. Снова — луг. Какой это луг? Запах — цветы — ветерок. Что за аромат и свежесть... А теперь на счет три, каждый откроет глаза. На счет три — раз, два, три — открыли глаза.</w:t>
      </w:r>
    </w:p>
    <w:p w:rsidR="00A03034" w:rsidRDefault="00A03034" w:rsidP="00A03034">
      <w:pPr>
        <w:pStyle w:val="a7"/>
      </w:pPr>
      <w:r>
        <w:rPr>
          <w:rStyle w:val="a4"/>
          <w:i/>
          <w:iCs/>
        </w:rPr>
        <w:t>Задание</w:t>
      </w:r>
      <w:r>
        <w:rPr>
          <w:i/>
          <w:iCs/>
        </w:rPr>
        <w:t xml:space="preserve"> — изобразите в цвете то, что каждый увидел.</w:t>
      </w:r>
    </w:p>
    <w:p w:rsidR="00A03034" w:rsidRDefault="00A03034" w:rsidP="00A03034">
      <w:pPr>
        <w:pStyle w:val="a7"/>
      </w:pPr>
      <w:r>
        <w:t xml:space="preserve">Происходит </w:t>
      </w:r>
      <w:proofErr w:type="gramStart"/>
      <w:r>
        <w:t>обсуждение</w:t>
      </w:r>
      <w:proofErr w:type="gramEnd"/>
      <w:r>
        <w:t>: какие ощущения от выполнения упражнения?</w:t>
      </w:r>
    </w:p>
    <w:p w:rsidR="00A03034" w:rsidRDefault="00A03034" w:rsidP="00A03034">
      <w:pPr>
        <w:pStyle w:val="a7"/>
      </w:pPr>
      <w:r>
        <w:rPr>
          <w:rStyle w:val="a4"/>
        </w:rPr>
        <w:t>Ведущий.</w:t>
      </w:r>
      <w:r>
        <w:rPr>
          <w:i/>
          <w:iCs/>
        </w:rPr>
        <w:t xml:space="preserve"> Подведем итоги:</w:t>
      </w:r>
      <w:r>
        <w:rPr>
          <w:i/>
          <w:iCs/>
        </w:rPr>
        <w:br/>
        <w:t>мы познакомились с понятием «</w:t>
      </w:r>
      <w:proofErr w:type="spellStart"/>
      <w:r>
        <w:rPr>
          <w:i/>
          <w:iCs/>
        </w:rPr>
        <w:t>фрустрационная</w:t>
      </w:r>
      <w:proofErr w:type="spellEnd"/>
      <w:r>
        <w:rPr>
          <w:i/>
          <w:iCs/>
        </w:rPr>
        <w:t xml:space="preserve"> ситуация»; </w:t>
      </w:r>
      <w:r>
        <w:rPr>
          <w:i/>
          <w:iCs/>
        </w:rPr>
        <w:br/>
        <w:t>поработали над развитием навыков объективного описания;</w:t>
      </w:r>
      <w:r>
        <w:rPr>
          <w:i/>
          <w:iCs/>
        </w:rPr>
        <w:br/>
        <w:t>разобрались в некоторых причинах тревожных состояний.</w:t>
      </w:r>
      <w:r>
        <w:rPr>
          <w:i/>
          <w:iCs/>
        </w:rPr>
        <w:br/>
        <w:t>На следующем занятии будем осваивать приемы релаксации.</w:t>
      </w:r>
    </w:p>
    <w:p w:rsidR="00A03034" w:rsidRDefault="00A03034" w:rsidP="00A03034">
      <w:pPr>
        <w:pStyle w:val="a7"/>
      </w:pPr>
      <w:r>
        <w:t>Высказывания участников о занятии.</w:t>
      </w:r>
    </w:p>
    <w:p w:rsidR="00A03034" w:rsidRDefault="00A03034" w:rsidP="00A03034">
      <w:pPr>
        <w:pStyle w:val="3"/>
        <w:jc w:val="center"/>
      </w:pPr>
      <w:r>
        <w:t>ДЕНЬ ВТОРОЙ</w:t>
      </w:r>
    </w:p>
    <w:p w:rsidR="00A03034" w:rsidRDefault="00A03034" w:rsidP="00A03034">
      <w:pPr>
        <w:pStyle w:val="a7"/>
      </w:pPr>
      <w:r>
        <w:rPr>
          <w:rStyle w:val="a4"/>
        </w:rPr>
        <w:t xml:space="preserve">ЭТАП II. </w:t>
      </w:r>
      <w:proofErr w:type="gramStart"/>
      <w:r>
        <w:rPr>
          <w:rStyle w:val="a4"/>
        </w:rPr>
        <w:t>ОСНОВНОЙ</w:t>
      </w:r>
      <w:proofErr w:type="gramEnd"/>
      <w:r>
        <w:t xml:space="preserve"> (продолжение)</w:t>
      </w:r>
    </w:p>
    <w:p w:rsidR="00A03034" w:rsidRDefault="00A03034" w:rsidP="00A03034">
      <w:pPr>
        <w:pStyle w:val="a7"/>
      </w:pPr>
      <w:r>
        <w:rPr>
          <w:rStyle w:val="a4"/>
        </w:rPr>
        <w:t>Ведущий.</w:t>
      </w:r>
      <w:r>
        <w:t xml:space="preserve"> </w:t>
      </w:r>
      <w:r>
        <w:rPr>
          <w:i/>
          <w:iCs/>
        </w:rPr>
        <w:t xml:space="preserve">Здравствуйте! Я рад видеть каждого из вас и надеюсь на творческую и конструктивную работу. Сегодня я познакомлю вас с механизмами возникновения тревоги и способами </w:t>
      </w:r>
      <w:proofErr w:type="spellStart"/>
      <w:r>
        <w:rPr>
          <w:i/>
          <w:iCs/>
        </w:rPr>
        <w:t>психорегуляции</w:t>
      </w:r>
      <w:proofErr w:type="spellEnd"/>
      <w:r>
        <w:rPr>
          <w:i/>
          <w:iCs/>
        </w:rPr>
        <w:t xml:space="preserve"> эмоционального состояния. Для начала я предлагаю поработать над тестом «САН», с которым вы познакомились вчера.</w:t>
      </w:r>
      <w:r>
        <w:br/>
        <w:t>Раздаются бланки, участники отвечают и обрабатывают данные по тесту.</w:t>
      </w:r>
      <w:r>
        <w:br/>
      </w:r>
      <w:r>
        <w:rPr>
          <w:rStyle w:val="a4"/>
        </w:rPr>
        <w:t>Ведущий.</w:t>
      </w:r>
      <w:r>
        <w:t xml:space="preserve"> </w:t>
      </w:r>
      <w:r>
        <w:rPr>
          <w:i/>
          <w:iCs/>
        </w:rPr>
        <w:t>Пожалуйста, желающие могут сказать несколько слов о результатах работы по тесту «САН».</w:t>
      </w:r>
      <w:r>
        <w:br/>
        <w:t>Участники по очереди знакомят группу с результатами работы по тесту.</w:t>
      </w:r>
    </w:p>
    <w:p w:rsidR="00A03034" w:rsidRDefault="00A03034" w:rsidP="00A03034">
      <w:pPr>
        <w:pStyle w:val="3"/>
      </w:pPr>
      <w:r>
        <w:t>Игра «Крокодил»</w:t>
      </w:r>
    </w:p>
    <w:p w:rsidR="00A03034" w:rsidRDefault="00A03034" w:rsidP="00A03034">
      <w:pPr>
        <w:pStyle w:val="a7"/>
      </w:pPr>
      <w:r>
        <w:rPr>
          <w:rStyle w:val="a4"/>
        </w:rPr>
        <w:t>Ведущий.</w:t>
      </w:r>
      <w:r>
        <w:t xml:space="preserve"> </w:t>
      </w:r>
      <w:r>
        <w:rPr>
          <w:i/>
          <w:iCs/>
        </w:rPr>
        <w:t>Нужно разделиться на две команды. Каждой команде необходимо задумать любой объект, существо (живой, неживой природы). Затем участники одной команды изображают загаданный объект, предмет или живое существо. Участники другой команды должны по пантомимике угадать, что изображается, и назвать (дать ответ).</w:t>
      </w:r>
      <w:r>
        <w:br/>
        <w:t>Дается пять попыток. Выигрывает та команда, которой удастся отгадать большее количество загаданных объектов живой и неживой природы.</w:t>
      </w:r>
      <w:r>
        <w:br/>
        <w:t xml:space="preserve">Это игра настраивает участников на активную, творческую работу, поэтому ее можно назвать игрой на «разогрев». Кроме этого, игра помогает участникам раскрепоститься, а это необходимое условие для последующей работы (выполнение упражнения «Круг </w:t>
      </w:r>
      <w:proofErr w:type="spellStart"/>
      <w:r>
        <w:t>субличностей</w:t>
      </w:r>
      <w:proofErr w:type="spellEnd"/>
      <w:r>
        <w:t>»).</w:t>
      </w:r>
    </w:p>
    <w:p w:rsidR="00A03034" w:rsidRDefault="00A03034" w:rsidP="00A03034">
      <w:pPr>
        <w:pStyle w:val="a7"/>
      </w:pPr>
      <w:r>
        <w:rPr>
          <w:rStyle w:val="a4"/>
          <w:i/>
          <w:iCs/>
        </w:rPr>
        <w:t xml:space="preserve">Теоретическая информация о </w:t>
      </w:r>
      <w:proofErr w:type="spellStart"/>
      <w:r>
        <w:rPr>
          <w:rStyle w:val="a4"/>
          <w:i/>
          <w:iCs/>
        </w:rPr>
        <w:t>субличностях</w:t>
      </w:r>
      <w:proofErr w:type="spellEnd"/>
    </w:p>
    <w:p w:rsidR="00A03034" w:rsidRDefault="00A03034" w:rsidP="00A03034">
      <w:pPr>
        <w:pStyle w:val="a7"/>
      </w:pPr>
      <w:r>
        <w:rPr>
          <w:rStyle w:val="a4"/>
        </w:rPr>
        <w:t>Ведущий.</w:t>
      </w:r>
      <w:r>
        <w:t xml:space="preserve"> </w:t>
      </w:r>
      <w:r>
        <w:rPr>
          <w:i/>
          <w:iCs/>
        </w:rPr>
        <w:t>Для многих людей их сознание является полем боя, на котором ведут свои баталии, борются за власть различные внутренние голоса.</w:t>
      </w:r>
      <w:r>
        <w:rPr>
          <w:i/>
          <w:iCs/>
        </w:rPr>
        <w:br/>
        <w:t xml:space="preserve">Так, например, один голос говорит: «Михаил, ты должен сегодня позаниматься, для того чтобы интересно провести занятие». Другой голос возражает: «Еще один вечер потратить на занятие. Ты так давно не отдыхал, почему бы тебе не взять машину и не съездить на природу?» А третий голос утверждает: «Нет, пожалуй, будет лучше </w:t>
      </w:r>
      <w:r>
        <w:rPr>
          <w:i/>
          <w:iCs/>
        </w:rPr>
        <w:lastRenderedPageBreak/>
        <w:t>просто посмотреть и никуда не ездить».</w:t>
      </w:r>
      <w:r>
        <w:rPr>
          <w:i/>
          <w:iCs/>
        </w:rPr>
        <w:br/>
        <w:t xml:space="preserve">Многие психологи, создавая своим теории, учитывают эти различные стороны личности. Недостаток этих систем состоит в том, что в них все люди оказываются носителями одной и той же универсальной структуры личности, где есть «–» </w:t>
      </w:r>
      <w:proofErr w:type="gramStart"/>
      <w:r>
        <w:rPr>
          <w:i/>
          <w:iCs/>
        </w:rPr>
        <w:t xml:space="preserve">и </w:t>
      </w:r>
      <w:proofErr w:type="gramEnd"/>
      <w:r>
        <w:rPr>
          <w:i/>
          <w:iCs/>
        </w:rPr>
        <w:t>«+».</w:t>
      </w:r>
      <w:r>
        <w:rPr>
          <w:i/>
          <w:iCs/>
        </w:rPr>
        <w:br/>
        <w:t xml:space="preserve">В системе Роберто </w:t>
      </w:r>
      <w:proofErr w:type="spellStart"/>
      <w:r>
        <w:rPr>
          <w:i/>
          <w:iCs/>
        </w:rPr>
        <w:t>Ассаджоли</w:t>
      </w:r>
      <w:proofErr w:type="spellEnd"/>
      <w:r>
        <w:rPr>
          <w:i/>
          <w:iCs/>
        </w:rPr>
        <w:t xml:space="preserve"> внутренние голоса были названы </w:t>
      </w:r>
      <w:proofErr w:type="spellStart"/>
      <w:r>
        <w:rPr>
          <w:i/>
          <w:iCs/>
        </w:rPr>
        <w:t>субличностями</w:t>
      </w:r>
      <w:proofErr w:type="spellEnd"/>
      <w:r>
        <w:rPr>
          <w:i/>
          <w:iCs/>
        </w:rPr>
        <w:t xml:space="preserve">. Если личность — это человек, то </w:t>
      </w:r>
      <w:proofErr w:type="spellStart"/>
      <w:r>
        <w:rPr>
          <w:i/>
          <w:iCs/>
        </w:rPr>
        <w:t>субличность</w:t>
      </w:r>
      <w:proofErr w:type="spellEnd"/>
      <w:r>
        <w:rPr>
          <w:i/>
          <w:iCs/>
        </w:rPr>
        <w:t xml:space="preserve"> — это одна из частиц, из которых складывается человеческая личность. </w:t>
      </w:r>
      <w:proofErr w:type="spellStart"/>
      <w:r>
        <w:rPr>
          <w:i/>
          <w:iCs/>
        </w:rPr>
        <w:t>Субличность</w:t>
      </w:r>
      <w:proofErr w:type="spellEnd"/>
      <w:r>
        <w:rPr>
          <w:i/>
          <w:iCs/>
        </w:rPr>
        <w:t xml:space="preserve"> строится на основе каждого желания целостной личности. Число </w:t>
      </w:r>
      <w:proofErr w:type="spellStart"/>
      <w:r>
        <w:rPr>
          <w:i/>
          <w:iCs/>
        </w:rPr>
        <w:t>субличностей</w:t>
      </w:r>
      <w:proofErr w:type="spellEnd"/>
      <w:r>
        <w:rPr>
          <w:i/>
          <w:iCs/>
        </w:rPr>
        <w:t xml:space="preserve"> в каждом человеке весьма велико. Есть </w:t>
      </w:r>
      <w:proofErr w:type="spellStart"/>
      <w:r>
        <w:rPr>
          <w:i/>
          <w:iCs/>
        </w:rPr>
        <w:t>субличности</w:t>
      </w:r>
      <w:proofErr w:type="spellEnd"/>
      <w:r>
        <w:rPr>
          <w:i/>
          <w:iCs/>
        </w:rPr>
        <w:t xml:space="preserve"> и для тех ролей, которые мы играем в жизни: Родитель, Ребенок, Начальник, Подчиненный, Учитель, Ученик и т.д.</w:t>
      </w:r>
      <w:r>
        <w:rPr>
          <w:i/>
          <w:iCs/>
        </w:rPr>
        <w:br/>
        <w:t xml:space="preserve">У каждого человека есть большой набор </w:t>
      </w:r>
      <w:proofErr w:type="spellStart"/>
      <w:r>
        <w:rPr>
          <w:i/>
          <w:iCs/>
        </w:rPr>
        <w:t>субличностей</w:t>
      </w:r>
      <w:proofErr w:type="spellEnd"/>
      <w:r>
        <w:rPr>
          <w:i/>
          <w:iCs/>
        </w:rPr>
        <w:t xml:space="preserve">, отличающихся от </w:t>
      </w:r>
      <w:proofErr w:type="spellStart"/>
      <w:r>
        <w:rPr>
          <w:i/>
          <w:iCs/>
        </w:rPr>
        <w:t>субличностей</w:t>
      </w:r>
      <w:proofErr w:type="spellEnd"/>
      <w:r>
        <w:rPr>
          <w:i/>
          <w:iCs/>
        </w:rPr>
        <w:t xml:space="preserve"> других людей. Надо уметь эти </w:t>
      </w:r>
      <w:proofErr w:type="spellStart"/>
      <w:r>
        <w:rPr>
          <w:i/>
          <w:iCs/>
        </w:rPr>
        <w:t>субличности</w:t>
      </w:r>
      <w:proofErr w:type="spellEnd"/>
      <w:r>
        <w:rPr>
          <w:i/>
          <w:iCs/>
        </w:rPr>
        <w:t xml:space="preserve"> идентифицировать, чтобы не получилось так, как в случае с домкратом, когда одна </w:t>
      </w:r>
      <w:proofErr w:type="spellStart"/>
      <w:r>
        <w:rPr>
          <w:i/>
          <w:iCs/>
        </w:rPr>
        <w:t>субличность</w:t>
      </w:r>
      <w:proofErr w:type="spellEnd"/>
      <w:r>
        <w:rPr>
          <w:i/>
          <w:iCs/>
        </w:rPr>
        <w:t xml:space="preserve"> с именем «Расстроенный» овладела истинным «Я».</w:t>
      </w:r>
    </w:p>
    <w:p w:rsidR="00A03034" w:rsidRDefault="00A03034" w:rsidP="00A03034">
      <w:pPr>
        <w:pStyle w:val="3"/>
      </w:pPr>
      <w:r>
        <w:t xml:space="preserve">Упражнение «Круг </w:t>
      </w:r>
      <w:proofErr w:type="spellStart"/>
      <w:r>
        <w:t>субличностей</w:t>
      </w:r>
      <w:proofErr w:type="spellEnd"/>
      <w:r>
        <w:t>»</w:t>
      </w:r>
      <w:hyperlink r:id="rId14" w:anchor="2" w:history="1">
        <w:r>
          <w:rPr>
            <w:rStyle w:val="a3"/>
            <w:vertAlign w:val="superscript"/>
          </w:rPr>
          <w:t>2</w:t>
        </w:r>
      </w:hyperlink>
    </w:p>
    <w:p w:rsidR="00A03034" w:rsidRDefault="00A03034" w:rsidP="00A03034">
      <w:pPr>
        <w:pStyle w:val="a7"/>
      </w:pPr>
      <w:r>
        <w:rPr>
          <w:rStyle w:val="a4"/>
        </w:rPr>
        <w:t>Ведущий.</w:t>
      </w:r>
      <w:r>
        <w:br/>
      </w:r>
      <w:r>
        <w:rPr>
          <w:i/>
          <w:iCs/>
        </w:rPr>
        <w:t>1) Перечислите все свои желания. Записывайте все, что приходит вам в голову. Убедитесь, что вы включили и то, что вы хотели бы иметь в дальнейшем. Следует учесть, что этот список не похож на список «Чего бы мне хотелось к Рождеству».</w:t>
      </w:r>
    </w:p>
    <w:p w:rsidR="00A03034" w:rsidRDefault="00A03034" w:rsidP="00A03034">
      <w:pPr>
        <w:pStyle w:val="a7"/>
      </w:pPr>
      <w:r>
        <w:t>Пример списка:</w:t>
      </w:r>
      <w:r>
        <w:br/>
        <w:t>• быть здоровым;</w:t>
      </w:r>
      <w:r>
        <w:br/>
        <w:t>• закончить учебу;</w:t>
      </w:r>
      <w:r>
        <w:br/>
        <w:t>• сдать успешно экзамены;</w:t>
      </w:r>
      <w:r>
        <w:br/>
        <w:t>• достигнуть успеха в чем-то;</w:t>
      </w:r>
      <w:r>
        <w:br/>
        <w:t>• быть любимым;</w:t>
      </w:r>
      <w:r>
        <w:br/>
        <w:t>• получить хорошее образование и т.д.</w:t>
      </w:r>
    </w:p>
    <w:p w:rsidR="00A03034" w:rsidRDefault="00A03034" w:rsidP="00A03034">
      <w:pPr>
        <w:pStyle w:val="a7"/>
      </w:pPr>
      <w:r>
        <w:rPr>
          <w:i/>
          <w:iCs/>
        </w:rPr>
        <w:t xml:space="preserve">2) Теперь сосредоточьтесь на том, что вы чувствовали, когда читали список. Есть ли у вас </w:t>
      </w:r>
      <w:proofErr w:type="spellStart"/>
      <w:r>
        <w:rPr>
          <w:i/>
          <w:iCs/>
        </w:rPr>
        <w:t>субличность</w:t>
      </w:r>
      <w:proofErr w:type="spellEnd"/>
      <w:r>
        <w:rPr>
          <w:i/>
          <w:iCs/>
        </w:rPr>
        <w:t xml:space="preserve">, которая говорит вам, что она тоже хотела бы все это иметь? Или </w:t>
      </w:r>
      <w:proofErr w:type="spellStart"/>
      <w:r>
        <w:rPr>
          <w:i/>
          <w:iCs/>
        </w:rPr>
        <w:t>субличность</w:t>
      </w:r>
      <w:proofErr w:type="spellEnd"/>
      <w:r>
        <w:rPr>
          <w:i/>
          <w:iCs/>
        </w:rPr>
        <w:t xml:space="preserve">, </w:t>
      </w:r>
      <w:proofErr w:type="gramStart"/>
      <w:r>
        <w:rPr>
          <w:i/>
          <w:iCs/>
        </w:rPr>
        <w:t>осуждающая</w:t>
      </w:r>
      <w:proofErr w:type="gramEnd"/>
      <w:r>
        <w:rPr>
          <w:i/>
          <w:iCs/>
        </w:rPr>
        <w:t xml:space="preserve"> людей, имеющих желания, которых нет у вас или которые для вас являются несущественными? А теперь составьте список ваших собственных желаний.</w:t>
      </w:r>
      <w:r>
        <w:rPr>
          <w:i/>
          <w:iCs/>
        </w:rPr>
        <w:br/>
        <w:t xml:space="preserve">3) Когда в вашем списке наберется двадцать пунктов (или когда почувствуете, что записали все желания), посмотрите на список и выберите пять-шесть главных желаний. Выделите свои самые важные (главные) желания, но не включайте те, которым хочет отдать предпочтение </w:t>
      </w:r>
      <w:proofErr w:type="gramStart"/>
      <w:r>
        <w:rPr>
          <w:i/>
          <w:iCs/>
        </w:rPr>
        <w:t>ваша</w:t>
      </w:r>
      <w:proofErr w:type="gramEnd"/>
      <w:r>
        <w:rPr>
          <w:i/>
          <w:iCs/>
        </w:rPr>
        <w:t xml:space="preserve"> </w:t>
      </w:r>
      <w:proofErr w:type="spellStart"/>
      <w:r>
        <w:rPr>
          <w:i/>
          <w:iCs/>
        </w:rPr>
        <w:t>субличность</w:t>
      </w:r>
      <w:proofErr w:type="spellEnd"/>
      <w:r>
        <w:rPr>
          <w:i/>
          <w:iCs/>
        </w:rPr>
        <w:t xml:space="preserve"> «Что подумают люди?».</w:t>
      </w:r>
      <w:r>
        <w:rPr>
          <w:i/>
          <w:iCs/>
        </w:rPr>
        <w:br/>
        <w:t>4) На большом (альбомном) листе бумаги нарисуйте круг d=20 см. Внутри него круг d=3–5 см (в центре большого). Получилось кольцо, центральная часть которого — ваше «Я». А в самом кольце разместите те пять-шесть желаний, которые являются для вас главными.</w:t>
      </w:r>
      <w:r>
        <w:rPr>
          <w:i/>
          <w:iCs/>
        </w:rPr>
        <w:br/>
        <w:t>5) Придумайте символы, отражающие ваши желания. Нарисуйте эти символы рядом с желаниями.</w:t>
      </w:r>
      <w:r>
        <w:rPr>
          <w:i/>
          <w:iCs/>
        </w:rPr>
        <w:br/>
        <w:t xml:space="preserve">6) Дайте каждому желанию, </w:t>
      </w:r>
      <w:proofErr w:type="spellStart"/>
      <w:r>
        <w:rPr>
          <w:i/>
          <w:iCs/>
        </w:rPr>
        <w:t>субличности</w:t>
      </w:r>
      <w:proofErr w:type="spellEnd"/>
      <w:r>
        <w:rPr>
          <w:i/>
          <w:iCs/>
        </w:rPr>
        <w:t xml:space="preserve"> индивидуальное имя. Они могут быть такими: Авантюрист, Благоразумны</w:t>
      </w:r>
      <w:proofErr w:type="gramStart"/>
      <w:r>
        <w:rPr>
          <w:i/>
          <w:iCs/>
        </w:rPr>
        <w:t>й(</w:t>
      </w:r>
      <w:proofErr w:type="spellStart"/>
      <w:proofErr w:type="gramEnd"/>
      <w:r>
        <w:rPr>
          <w:i/>
          <w:iCs/>
        </w:rPr>
        <w:t>ая</w:t>
      </w:r>
      <w:proofErr w:type="spellEnd"/>
      <w:r>
        <w:rPr>
          <w:i/>
          <w:iCs/>
        </w:rPr>
        <w:t>), Беззащитный, Ученик и т.д. Важно придумать свои собственные, имеющие для вас смысл.</w:t>
      </w:r>
      <w:r>
        <w:rPr>
          <w:i/>
          <w:iCs/>
        </w:rPr>
        <w:br/>
        <w:t>7) Теперь раскрасьте цветными карандашами свое «Я».</w:t>
      </w:r>
      <w:r>
        <w:rPr>
          <w:i/>
          <w:iCs/>
        </w:rPr>
        <w:br/>
        <w:t xml:space="preserve">Игры, в которые играют внутренние голоса, становятся деструктивными в том случае, если они не распознаются. Одна из целей — понять сущность собственного «Я», усилить </w:t>
      </w:r>
      <w:r>
        <w:rPr>
          <w:i/>
          <w:iCs/>
        </w:rPr>
        <w:lastRenderedPageBreak/>
        <w:t xml:space="preserve">его. </w:t>
      </w:r>
      <w:r>
        <w:br/>
        <w:t xml:space="preserve">Происходит </w:t>
      </w:r>
      <w:proofErr w:type="gramStart"/>
      <w:r>
        <w:t>обсуждение</w:t>
      </w:r>
      <w:proofErr w:type="gramEnd"/>
      <w:r>
        <w:t>: какие впечатления от выполнения этого упражнения?</w:t>
      </w:r>
    </w:p>
    <w:p w:rsidR="00A03034" w:rsidRDefault="00A03034" w:rsidP="00A03034">
      <w:pPr>
        <w:pStyle w:val="3"/>
      </w:pPr>
      <w:r>
        <w:t>Игра «Карниз»</w:t>
      </w:r>
    </w:p>
    <w:p w:rsidR="00A03034" w:rsidRDefault="00A03034" w:rsidP="00A03034">
      <w:pPr>
        <w:pStyle w:val="a7"/>
      </w:pPr>
      <w:r>
        <w:rPr>
          <w:rStyle w:val="a4"/>
        </w:rPr>
        <w:t>Ведущий.</w:t>
      </w:r>
      <w:r>
        <w:t xml:space="preserve"> </w:t>
      </w:r>
      <w:r>
        <w:rPr>
          <w:i/>
          <w:iCs/>
        </w:rPr>
        <w:t xml:space="preserve">Постройтесь в шеренгу. Водящий должен пройти рядом с участниками, приставляя свой носок к носку </w:t>
      </w:r>
      <w:proofErr w:type="gramStart"/>
      <w:r>
        <w:rPr>
          <w:i/>
          <w:iCs/>
        </w:rPr>
        <w:t>стоящего</w:t>
      </w:r>
      <w:proofErr w:type="gramEnd"/>
      <w:r>
        <w:rPr>
          <w:i/>
          <w:iCs/>
        </w:rPr>
        <w:t xml:space="preserve"> в шеренге, и не оступиться, сохранить равновесие. Водящему разрешается придерживаться руками </w:t>
      </w:r>
      <w:proofErr w:type="gramStart"/>
      <w:r>
        <w:rPr>
          <w:i/>
          <w:iCs/>
        </w:rPr>
        <w:t>за</w:t>
      </w:r>
      <w:proofErr w:type="gramEnd"/>
      <w:r>
        <w:rPr>
          <w:i/>
          <w:iCs/>
        </w:rPr>
        <w:t xml:space="preserve"> </w:t>
      </w:r>
      <w:proofErr w:type="gramStart"/>
      <w:r>
        <w:rPr>
          <w:i/>
          <w:iCs/>
        </w:rPr>
        <w:t>стоящих</w:t>
      </w:r>
      <w:proofErr w:type="gramEnd"/>
      <w:r>
        <w:rPr>
          <w:i/>
          <w:iCs/>
        </w:rPr>
        <w:t>, выполняющих роль «карниза».</w:t>
      </w:r>
      <w:r>
        <w:br/>
        <w:t>Выполняется по принципу «змейки»: первый идет, затем — второй, третий и т.д. Перешедшие занимают места в шеренге, на другом конце.</w:t>
      </w:r>
      <w:r>
        <w:br/>
        <w:t>Игра дает возможность раскрепоститься, сбросить мышечные зажимы, сблизить участников, повысить степень доверия.</w:t>
      </w:r>
    </w:p>
    <w:p w:rsidR="00A03034" w:rsidRDefault="00A03034" w:rsidP="00A03034">
      <w:pPr>
        <w:pStyle w:val="3"/>
      </w:pPr>
      <w:r>
        <w:t xml:space="preserve">Упражнение «Диалог </w:t>
      </w:r>
      <w:proofErr w:type="spellStart"/>
      <w:r>
        <w:t>субличностей</w:t>
      </w:r>
      <w:proofErr w:type="spellEnd"/>
      <w:r>
        <w:t>»</w:t>
      </w:r>
    </w:p>
    <w:p w:rsidR="00A03034" w:rsidRDefault="00A03034" w:rsidP="00A03034">
      <w:pPr>
        <w:pStyle w:val="a7"/>
      </w:pPr>
      <w:r>
        <w:rPr>
          <w:rStyle w:val="a4"/>
        </w:rPr>
        <w:t>Ведущий.</w:t>
      </w:r>
      <w:r>
        <w:t xml:space="preserve"> </w:t>
      </w:r>
      <w:r>
        <w:rPr>
          <w:i/>
          <w:iCs/>
        </w:rPr>
        <w:t xml:space="preserve">Дайте возможность обнаруженным вами </w:t>
      </w:r>
      <w:proofErr w:type="spellStart"/>
      <w:r>
        <w:rPr>
          <w:i/>
          <w:iCs/>
        </w:rPr>
        <w:t>субличностям</w:t>
      </w:r>
      <w:proofErr w:type="spellEnd"/>
      <w:r>
        <w:rPr>
          <w:i/>
          <w:iCs/>
        </w:rPr>
        <w:t xml:space="preserve"> пообщаться друг с другом и с вашим «Я», пусть они скажут, за что ценят друг друга, почему обижаются и чего хотят. Реплики начинаются словами:</w:t>
      </w:r>
      <w:r>
        <w:br/>
        <w:t>Мне нравится...</w:t>
      </w:r>
      <w:r>
        <w:br/>
        <w:t>Я обижен...</w:t>
      </w:r>
      <w:r>
        <w:br/>
        <w:t>Я хотел бы...</w:t>
      </w:r>
      <w:r>
        <w:br/>
        <w:t>Мне представляется...</w:t>
      </w:r>
      <w:r>
        <w:br/>
      </w:r>
      <w:r>
        <w:rPr>
          <w:i/>
          <w:iCs/>
        </w:rPr>
        <w:t xml:space="preserve">Можно написать диалоги не от всех </w:t>
      </w:r>
      <w:proofErr w:type="spellStart"/>
      <w:r>
        <w:rPr>
          <w:i/>
          <w:iCs/>
        </w:rPr>
        <w:t>субличностей</w:t>
      </w:r>
      <w:proofErr w:type="spellEnd"/>
      <w:r>
        <w:rPr>
          <w:i/>
          <w:iCs/>
        </w:rPr>
        <w:t>, а от двух или трех.</w:t>
      </w:r>
    </w:p>
    <w:p w:rsidR="00A03034" w:rsidRDefault="00A03034" w:rsidP="00A03034">
      <w:pPr>
        <w:pStyle w:val="3"/>
      </w:pPr>
      <w:r>
        <w:t>Упражнение «</w:t>
      </w:r>
      <w:proofErr w:type="spellStart"/>
      <w:r>
        <w:t>Психодрамма</w:t>
      </w:r>
      <w:proofErr w:type="spellEnd"/>
      <w:r>
        <w:t xml:space="preserve"> </w:t>
      </w:r>
      <w:proofErr w:type="spellStart"/>
      <w:r>
        <w:t>субличностей</w:t>
      </w:r>
      <w:proofErr w:type="spellEnd"/>
      <w:r>
        <w:t>»</w:t>
      </w:r>
    </w:p>
    <w:p w:rsidR="00A03034" w:rsidRDefault="00A03034" w:rsidP="00A03034">
      <w:pPr>
        <w:pStyle w:val="a7"/>
      </w:pPr>
      <w:r>
        <w:rPr>
          <w:rStyle w:val="a4"/>
        </w:rPr>
        <w:t>Ведущий.</w:t>
      </w:r>
      <w:r>
        <w:t xml:space="preserve"> </w:t>
      </w:r>
      <w:r>
        <w:rPr>
          <w:i/>
          <w:iCs/>
        </w:rPr>
        <w:t xml:space="preserve">Выберите из группы тех участников, кто будет исполнять роли ваших </w:t>
      </w:r>
      <w:proofErr w:type="spellStart"/>
      <w:r>
        <w:rPr>
          <w:i/>
          <w:iCs/>
        </w:rPr>
        <w:t>субличностей</w:t>
      </w:r>
      <w:proofErr w:type="spellEnd"/>
      <w:r>
        <w:rPr>
          <w:i/>
          <w:iCs/>
        </w:rPr>
        <w:t xml:space="preserve">. По моему сигналу они должны начать говорить с вами — требовать, льстить, убеждать, просить. Оставайтесь в образе своего «Я». Как дирижер оркестра, </w:t>
      </w:r>
      <w:proofErr w:type="gramStart"/>
      <w:r>
        <w:rPr>
          <w:i/>
          <w:iCs/>
        </w:rPr>
        <w:t>останавливайте</w:t>
      </w:r>
      <w:proofErr w:type="gramEnd"/>
      <w:r>
        <w:rPr>
          <w:i/>
          <w:iCs/>
        </w:rPr>
        <w:t xml:space="preserve"> или приглушайте напористых и усиливайте робких.</w:t>
      </w:r>
      <w:r>
        <w:br/>
        <w:t xml:space="preserve">Происходит обсуждение: каковы ощущения от выполнения </w:t>
      </w:r>
      <w:proofErr w:type="spellStart"/>
      <w:r>
        <w:t>упражнения</w:t>
      </w:r>
      <w:proofErr w:type="gramStart"/>
      <w:r>
        <w:t>?П</w:t>
      </w:r>
      <w:proofErr w:type="gramEnd"/>
      <w:r>
        <w:t>сиходраматический</w:t>
      </w:r>
      <w:proofErr w:type="spellEnd"/>
      <w:r>
        <w:t xml:space="preserve"> подход позволяет участникам многое понять в себе, в своей личности. Прежде всего, каждый может управлять собой, взглянув со стороны на свои мыслительные баталии.</w:t>
      </w:r>
    </w:p>
    <w:p w:rsidR="00A03034" w:rsidRDefault="00A03034" w:rsidP="00A03034">
      <w:pPr>
        <w:pStyle w:val="3"/>
      </w:pPr>
      <w:r>
        <w:t>Упражнение «</w:t>
      </w:r>
      <w:proofErr w:type="gramStart"/>
      <w:r>
        <w:t>Негативная</w:t>
      </w:r>
      <w:proofErr w:type="gramEnd"/>
      <w:r>
        <w:t xml:space="preserve"> </w:t>
      </w:r>
      <w:proofErr w:type="spellStart"/>
      <w:r>
        <w:t>субличность</w:t>
      </w:r>
      <w:proofErr w:type="spellEnd"/>
      <w:r>
        <w:t>»</w:t>
      </w:r>
    </w:p>
    <w:p w:rsidR="00A03034" w:rsidRDefault="00A03034" w:rsidP="00A03034">
      <w:pPr>
        <w:pStyle w:val="a7"/>
        <w:rPr>
          <w:i/>
          <w:iCs/>
        </w:rPr>
      </w:pPr>
      <w:r>
        <w:rPr>
          <w:rStyle w:val="a4"/>
        </w:rPr>
        <w:t>Ведущий.</w:t>
      </w:r>
      <w:r>
        <w:rPr>
          <w:i/>
          <w:iCs/>
        </w:rPr>
        <w:t xml:space="preserve"> </w:t>
      </w:r>
      <w:proofErr w:type="spellStart"/>
      <w:r>
        <w:rPr>
          <w:i/>
          <w:iCs/>
        </w:rPr>
        <w:t>Субличности</w:t>
      </w:r>
      <w:proofErr w:type="spellEnd"/>
      <w:r>
        <w:rPr>
          <w:i/>
          <w:iCs/>
        </w:rPr>
        <w:t xml:space="preserve"> — это реальные потребности, в удовлетворении которых каждый из нас нуждается. Но очень часто реализации планов мешают </w:t>
      </w:r>
      <w:proofErr w:type="spellStart"/>
      <w:r>
        <w:rPr>
          <w:i/>
          <w:iCs/>
        </w:rPr>
        <w:t>субличности</w:t>
      </w:r>
      <w:proofErr w:type="spellEnd"/>
      <w:r>
        <w:rPr>
          <w:i/>
          <w:iCs/>
        </w:rPr>
        <w:t xml:space="preserve"> с негативными голосами. Сейчас я предлагаю вам выполнить упражнение, которое поможет выявить то, что вам мешает, когда вы решаетесь на какое-либо дело. Этот внутренний голос может выступать в роли:</w:t>
      </w:r>
    </w:p>
    <w:p w:rsidR="00A03034" w:rsidRDefault="00A03034" w:rsidP="00A03034">
      <w:pPr>
        <w:pStyle w:val="a7"/>
        <w:rPr>
          <w:i/>
          <w:iCs/>
        </w:rPr>
      </w:pPr>
      <w:r>
        <w:rPr>
          <w:i/>
          <w:iCs/>
        </w:rPr>
        <w:t>• «критика» (а зачем ты поступаешь так?);</w:t>
      </w:r>
      <w:r>
        <w:rPr>
          <w:i/>
          <w:iCs/>
        </w:rPr>
        <w:br/>
        <w:t>• «прокурора» (нужно было сделать так);</w:t>
      </w:r>
      <w:r>
        <w:rPr>
          <w:i/>
          <w:iCs/>
        </w:rPr>
        <w:br/>
        <w:t>• «упрекающего» (опять у тебя ничего не вышло);</w:t>
      </w:r>
      <w:r>
        <w:rPr>
          <w:i/>
          <w:iCs/>
        </w:rPr>
        <w:br/>
        <w:t>• «авантюриста» (а что если нарушить ...</w:t>
      </w:r>
      <w:proofErr w:type="gramStart"/>
      <w:r>
        <w:rPr>
          <w:i/>
          <w:iCs/>
        </w:rPr>
        <w:t xml:space="preserve"> ?</w:t>
      </w:r>
      <w:proofErr w:type="gramEnd"/>
      <w:r>
        <w:rPr>
          <w:i/>
          <w:iCs/>
        </w:rPr>
        <w:t>);</w:t>
      </w:r>
      <w:r>
        <w:rPr>
          <w:i/>
          <w:iCs/>
        </w:rPr>
        <w:br/>
        <w:t>• «саботажника» (у меня все равно не получится);</w:t>
      </w:r>
      <w:r>
        <w:rPr>
          <w:i/>
          <w:iCs/>
        </w:rPr>
        <w:br/>
        <w:t>• «жертвы» (это нужно только мне, никто меня не понимает...).</w:t>
      </w:r>
    </w:p>
    <w:p w:rsidR="00A03034" w:rsidRDefault="00A03034" w:rsidP="00A03034">
      <w:pPr>
        <w:pStyle w:val="a7"/>
      </w:pPr>
      <w:r>
        <w:rPr>
          <w:i/>
          <w:iCs/>
        </w:rPr>
        <w:lastRenderedPageBreak/>
        <w:t>Это только некоторые примеры.</w:t>
      </w:r>
      <w:r>
        <w:rPr>
          <w:i/>
          <w:iCs/>
        </w:rPr>
        <w:br/>
        <w:t xml:space="preserve">Итак, сосредоточьтесь на каком-нибудь важном деле, которое вы хотели бы осуществить, </w:t>
      </w:r>
      <w:proofErr w:type="gramStart"/>
      <w:r>
        <w:rPr>
          <w:i/>
          <w:iCs/>
        </w:rPr>
        <w:t>например</w:t>
      </w:r>
      <w:proofErr w:type="gramEnd"/>
      <w:r>
        <w:rPr>
          <w:i/>
          <w:iCs/>
        </w:rPr>
        <w:t xml:space="preserve"> поступить в вуз. Представьте, что ваш план осуществлен.</w:t>
      </w:r>
      <w:r>
        <w:rPr>
          <w:i/>
          <w:iCs/>
        </w:rPr>
        <w:br/>
        <w:t>Теперь подумайте и ответьте, что может помешать вашему предприятию. Вообразите эту картину.</w:t>
      </w:r>
      <w:r>
        <w:rPr>
          <w:i/>
          <w:iCs/>
        </w:rPr>
        <w:br/>
        <w:t xml:space="preserve">Дайте имя этой негативной </w:t>
      </w:r>
      <w:proofErr w:type="spellStart"/>
      <w:r>
        <w:rPr>
          <w:i/>
          <w:iCs/>
        </w:rPr>
        <w:t>субличности</w:t>
      </w:r>
      <w:proofErr w:type="spellEnd"/>
      <w:r>
        <w:rPr>
          <w:i/>
          <w:iCs/>
        </w:rPr>
        <w:t>, нарисуйте ее символически.</w:t>
      </w:r>
      <w:r>
        <w:rPr>
          <w:i/>
          <w:iCs/>
        </w:rPr>
        <w:br/>
        <w:t>Заключите с ней договор. Для этого напишите несколько требований.</w:t>
      </w:r>
      <w:r>
        <w:br/>
        <w:t>Происходит обсуждение: каковы ощущения от выполнения упражнения?</w:t>
      </w:r>
      <w:r>
        <w:br/>
      </w:r>
      <w:r>
        <w:rPr>
          <w:rStyle w:val="a4"/>
        </w:rPr>
        <w:t>Ведущий.</w:t>
      </w:r>
      <w:r>
        <w:t xml:space="preserve"> </w:t>
      </w:r>
      <w:r>
        <w:rPr>
          <w:i/>
          <w:iCs/>
          <w:u w:val="single"/>
        </w:rPr>
        <w:t>Вывод:</w:t>
      </w:r>
      <w:r>
        <w:rPr>
          <w:i/>
          <w:iCs/>
        </w:rPr>
        <w:t xml:space="preserve"> признание себя хозяином своих </w:t>
      </w:r>
      <w:proofErr w:type="spellStart"/>
      <w:r>
        <w:rPr>
          <w:i/>
          <w:iCs/>
        </w:rPr>
        <w:t>субличностей</w:t>
      </w:r>
      <w:proofErr w:type="spellEnd"/>
      <w:r>
        <w:rPr>
          <w:i/>
          <w:iCs/>
        </w:rPr>
        <w:t xml:space="preserve">, в том числе негативных, — ключ к личностному росту и успеху. Однако принятие своих </w:t>
      </w:r>
      <w:proofErr w:type="spellStart"/>
      <w:r>
        <w:rPr>
          <w:i/>
          <w:iCs/>
        </w:rPr>
        <w:t>субличностей</w:t>
      </w:r>
      <w:proofErr w:type="spellEnd"/>
      <w:r>
        <w:rPr>
          <w:i/>
          <w:iCs/>
        </w:rPr>
        <w:t xml:space="preserve"> еще не означает, что вы позволите им завладеть своим «Я».</w:t>
      </w:r>
    </w:p>
    <w:p w:rsidR="00A03034" w:rsidRDefault="00A03034" w:rsidP="00A03034">
      <w:pPr>
        <w:pStyle w:val="3"/>
      </w:pPr>
      <w:r>
        <w:t>Упражнение по разотождествлению</w:t>
      </w:r>
    </w:p>
    <w:p w:rsidR="00A03034" w:rsidRDefault="00A03034" w:rsidP="00A03034">
      <w:pPr>
        <w:pStyle w:val="a7"/>
      </w:pPr>
      <w:r>
        <w:rPr>
          <w:rStyle w:val="a4"/>
        </w:rPr>
        <w:t>Ведущий.</w:t>
      </w:r>
      <w:r>
        <w:t xml:space="preserve"> </w:t>
      </w:r>
      <w:r>
        <w:rPr>
          <w:i/>
          <w:iCs/>
        </w:rPr>
        <w:t xml:space="preserve">Теперь нам необходимо ввести важное понятие </w:t>
      </w:r>
      <w:r>
        <w:t xml:space="preserve">— </w:t>
      </w:r>
      <w:r>
        <w:rPr>
          <w:i/>
          <w:iCs/>
        </w:rPr>
        <w:t>«разотождествление»,</w:t>
      </w:r>
      <w:r>
        <w:t xml:space="preserve"> </w:t>
      </w:r>
      <w:r>
        <w:rPr>
          <w:i/>
          <w:iCs/>
        </w:rPr>
        <w:t>которое широко используется в психотерапевтической практике.</w:t>
      </w:r>
      <w:r>
        <w:rPr>
          <w:i/>
          <w:iCs/>
        </w:rPr>
        <w:br/>
        <w:t>Итак, сядьте удобно, выпрямив спину. Закройте глаза. Сделайте несколько глубоких вдохов. Сконцентрируйтесь на выдохе. Слушайте меня и повторяйте вслух мои слова после паузы.</w:t>
      </w:r>
      <w:r>
        <w:rPr>
          <w:i/>
          <w:iCs/>
        </w:rPr>
        <w:br/>
        <w:t>1) У меня есть тело, но я — это не мое тело.</w:t>
      </w:r>
      <w:r>
        <w:rPr>
          <w:i/>
          <w:iCs/>
        </w:rPr>
        <w:br/>
        <w:t>Мое тело может быть усталым или бодрым, но это не влияет на мое истинное «Я».</w:t>
      </w:r>
      <w:r>
        <w:rPr>
          <w:i/>
          <w:iCs/>
        </w:rPr>
        <w:br/>
        <w:t>Мое тело — прекрасный инструмент для ощущений и действий во внешнем мире, но этот инструмент — это не я.</w:t>
      </w:r>
      <w:r>
        <w:rPr>
          <w:i/>
          <w:iCs/>
        </w:rPr>
        <w:br/>
        <w:t>У меня есть тело, но я — это не мое тело.</w:t>
      </w:r>
      <w:r>
        <w:rPr>
          <w:i/>
          <w:iCs/>
        </w:rPr>
        <w:br/>
        <w:t>2) У меня есть эмоции, но я — это не мои эмоции.</w:t>
      </w:r>
      <w:r>
        <w:rPr>
          <w:i/>
          <w:iCs/>
        </w:rPr>
        <w:br/>
        <w:t>Мои эмоции многочисленны, изменчивы, противоречивы.</w:t>
      </w:r>
      <w:r>
        <w:rPr>
          <w:i/>
          <w:iCs/>
        </w:rPr>
        <w:br/>
        <w:t>Я наблюдаю, понимаю и оцениваю свои эмоции и могу управлять ими — и, значит, эмоции — это не мое я.</w:t>
      </w:r>
      <w:r>
        <w:rPr>
          <w:i/>
          <w:iCs/>
        </w:rPr>
        <w:br/>
        <w:t>Я — это не мои эмоции.</w:t>
      </w:r>
      <w:r>
        <w:rPr>
          <w:i/>
          <w:iCs/>
        </w:rPr>
        <w:br/>
        <w:t>3) У меня есть интеллект, но я — это не мой интеллект. Он достаточно развит и активен. Он является инструментом познания себя и окружающих, но... он — не мое истинное «Я».</w:t>
      </w:r>
      <w:r>
        <w:rPr>
          <w:i/>
          <w:iCs/>
        </w:rPr>
        <w:br/>
        <w:t>У меня есть интеллект, но я — это не мой интеллект.</w:t>
      </w:r>
      <w:r>
        <w:rPr>
          <w:i/>
          <w:iCs/>
        </w:rPr>
        <w:br/>
        <w:t>4) Я — центр воли, способный владеть и управлять моим интеллектом, эмоциями, телом.</w:t>
      </w:r>
      <w:r>
        <w:rPr>
          <w:i/>
          <w:iCs/>
        </w:rPr>
        <w:br/>
        <w:t>Я — это постоянное и неизменное «Я».</w:t>
      </w:r>
      <w:r>
        <w:rPr>
          <w:i/>
          <w:iCs/>
        </w:rPr>
        <w:br/>
        <w:t>Сделайте три глубоких вдоха, напрягите тело и с выдохом откройте глаза. На этом все, перерыв! Сейчас у каждого из вас есть возможность поделиться своими мыслями относительно выполнения упражнений. Что получилось? Что не получилось? Что понравилось? А что не понравилось? Сложно было выполнять? Или не очень? Пожалуйста, поделитесь своими впечатлениями!</w:t>
      </w:r>
      <w:r>
        <w:br/>
        <w:t>Происходит обсуждение.</w:t>
      </w:r>
    </w:p>
    <w:p w:rsidR="00A03034" w:rsidRDefault="00A03034" w:rsidP="00A03034">
      <w:pPr>
        <w:pStyle w:val="3"/>
      </w:pPr>
      <w:r>
        <w:t>Игра «Апельсин»</w:t>
      </w:r>
    </w:p>
    <w:p w:rsidR="00A03034" w:rsidRDefault="00A03034" w:rsidP="00A03034">
      <w:pPr>
        <w:pStyle w:val="a7"/>
      </w:pPr>
      <w:r>
        <w:rPr>
          <w:rStyle w:val="a4"/>
        </w:rPr>
        <w:t>Ведущий.</w:t>
      </w:r>
      <w:r>
        <w:rPr>
          <w:i/>
          <w:iCs/>
        </w:rPr>
        <w:t xml:space="preserve"> Участники в круге должны передавать друг другу круглый предмет, прижимая его подбородком. Тот, кто уронит предмет, выбывает из игры. И так до тех пор, пока не останется пара играющих. Руками поддерживать предмет нельзя. При необходимости — грудью.</w:t>
      </w:r>
      <w:r>
        <w:br/>
        <w:t>Как показывает практика, в круге остается несколько играющих. Они замечательно справляются с заданием. Для того чтобы ускорить игру, задание усложняется. Участникам необходимо передавать круглый предмет друг другу с закрытыми глазами и при этом не произносить звуков. Апельсин можно заменить клубком ниток.</w:t>
      </w:r>
    </w:p>
    <w:p w:rsidR="00A03034" w:rsidRDefault="00877936" w:rsidP="00A03034">
      <w:r>
        <w:lastRenderedPageBreak/>
        <w:pict>
          <v:rect id="_x0000_i1026" style="width:147.45pt;height:.75pt" o:hrpct="200" o:hrstd="t" o:hrnoshade="t" o:hr="t" fillcolor="black" stroked="f"/>
        </w:pict>
      </w:r>
    </w:p>
    <w:p w:rsidR="00A03034" w:rsidRDefault="00A03034" w:rsidP="00A03034">
      <w:pPr>
        <w:pStyle w:val="a7"/>
      </w:pPr>
      <w:bookmarkStart w:id="442" w:name="1"/>
      <w:r>
        <w:rPr>
          <w:vertAlign w:val="superscript"/>
        </w:rPr>
        <w:t>1</w:t>
      </w:r>
      <w:bookmarkEnd w:id="442"/>
      <w:r>
        <w:t xml:space="preserve"> Психологические тесты (для деловых людей) /Авт.-сост. Н.А. </w:t>
      </w:r>
      <w:proofErr w:type="spellStart"/>
      <w:r>
        <w:t>Литвинцева</w:t>
      </w:r>
      <w:proofErr w:type="spellEnd"/>
      <w:r>
        <w:t>. – М., 1994.</w:t>
      </w:r>
      <w:r>
        <w:br/>
      </w:r>
      <w:bookmarkStart w:id="443" w:name="2"/>
      <w:r>
        <w:rPr>
          <w:vertAlign w:val="superscript"/>
        </w:rPr>
        <w:t>2</w:t>
      </w:r>
      <w:bookmarkEnd w:id="443"/>
      <w:r>
        <w:t xml:space="preserve"> </w:t>
      </w:r>
      <w:proofErr w:type="spellStart"/>
      <w:r>
        <w:t>Рейноутер</w:t>
      </w:r>
      <w:proofErr w:type="spellEnd"/>
      <w:r>
        <w:t xml:space="preserve"> Дж. Это в ваших силах. Как стать собственным психотерапевтом (второе издание).</w:t>
      </w:r>
      <w:r>
        <w:br/>
        <w:t xml:space="preserve">М.: </w:t>
      </w:r>
      <w:proofErr w:type="spellStart"/>
      <w:r>
        <w:t>Универс</w:t>
      </w:r>
      <w:proofErr w:type="spellEnd"/>
      <w:r>
        <w:t>, 1993.</w:t>
      </w:r>
    </w:p>
    <w:p w:rsidR="00A03034" w:rsidRDefault="00A03034" w:rsidP="00A03034"/>
    <w:p w:rsidR="00A03034" w:rsidRDefault="00A03034" w:rsidP="00A03034">
      <w:pPr>
        <w:pStyle w:val="a7"/>
      </w:pPr>
      <w:r>
        <w:rPr>
          <w:rStyle w:val="a4"/>
        </w:rPr>
        <w:t xml:space="preserve">ЭТАП II. </w:t>
      </w:r>
      <w:proofErr w:type="gramStart"/>
      <w:r>
        <w:rPr>
          <w:rStyle w:val="a4"/>
        </w:rPr>
        <w:t>ОСНОВНОЙ</w:t>
      </w:r>
      <w:proofErr w:type="gramEnd"/>
      <w:r>
        <w:t xml:space="preserve"> (окончание)</w:t>
      </w:r>
    </w:p>
    <w:p w:rsidR="00A03034" w:rsidRDefault="00A03034" w:rsidP="00A03034">
      <w:pPr>
        <w:pStyle w:val="a7"/>
      </w:pPr>
      <w:r>
        <w:rPr>
          <w:rStyle w:val="a4"/>
        </w:rPr>
        <w:t>Теоретическая информация «Стресс. Релаксация. Концентрация»</w:t>
      </w:r>
      <w:r>
        <w:br/>
        <w:t xml:space="preserve">Ставшее в последнее время столь модным слово </w:t>
      </w:r>
      <w:r>
        <w:rPr>
          <w:i/>
          <w:iCs/>
        </w:rPr>
        <w:t>стресс</w:t>
      </w:r>
      <w:r>
        <w:t xml:space="preserve"> пришло к нам из английского языка и в переводе означает </w:t>
      </w:r>
      <w:r>
        <w:rPr>
          <w:i/>
          <w:iCs/>
        </w:rPr>
        <w:t>нажим, давление, напряжение.</w:t>
      </w:r>
      <w:r>
        <w:t xml:space="preserve"> Энциклопедический словарь дает следующее толкование стресса: «Совокупность защитных физиологических реакций, возникающих в организме животных и человека в ответ на воздействие различных неблагоприятных факторов (стрессов)».</w:t>
      </w:r>
      <w:r>
        <w:br/>
        <w:t xml:space="preserve">Первым дал определение стресса канадский физиолог </w:t>
      </w:r>
      <w:proofErr w:type="spellStart"/>
      <w:r>
        <w:t>Ганс</w:t>
      </w:r>
      <w:proofErr w:type="spellEnd"/>
      <w:r>
        <w:t xml:space="preserve"> </w:t>
      </w:r>
      <w:proofErr w:type="spellStart"/>
      <w:r>
        <w:t>Селье</w:t>
      </w:r>
      <w:proofErr w:type="spellEnd"/>
      <w:r>
        <w:t xml:space="preserve">. В одном из своих выступлений в Праге </w:t>
      </w:r>
      <w:proofErr w:type="spellStart"/>
      <w:r>
        <w:t>Селье</w:t>
      </w:r>
      <w:proofErr w:type="spellEnd"/>
      <w:r>
        <w:t xml:space="preserve"> говорил: «Стресс — это все, что ведет организм к быстрому старению или вызывает болезни».</w:t>
      </w:r>
      <w:r>
        <w:br/>
        <w:t xml:space="preserve">Механизм реакции человека на стрессовый импульс очень сложен. Но </w:t>
      </w:r>
      <w:proofErr w:type="gramStart"/>
      <w:r>
        <w:t>все</w:t>
      </w:r>
      <w:proofErr w:type="gramEnd"/>
      <w:r>
        <w:t xml:space="preserve"> же попытаемся распутать этот клубок. Это необходимо, во-первых, чтобы понять, почему мы реагируем на стрессовый импульс именно так, а не иначе; во-вторых, чтобы знать, как противостоять стрессу, как действовать; в-третьих, чтобы максимально смягчить его действие.</w:t>
      </w:r>
      <w:r>
        <w:br/>
      </w:r>
      <w:r>
        <w:rPr>
          <w:i/>
          <w:iCs/>
        </w:rPr>
        <w:t>Как человеческий организм реагирует на стресс?</w:t>
      </w:r>
    </w:p>
    <w:p w:rsidR="00A03034" w:rsidRDefault="00A03034" w:rsidP="00A03034">
      <w:pPr>
        <w:pStyle w:val="a7"/>
      </w:pPr>
      <w:r>
        <w:t>• Стрессоры вызывают реакцию тревоги и страха. Человек сознательно или подсознательно старается приспособиться. Человек либо адаптируется, обретая равновесие, либо не адаптируется. Иными словами, стресс либо достаточно долго продолжается (ожидание экзаменов), либо возникает непосредственно перед экзаменом или на самом экзамене.</w:t>
      </w:r>
      <w:r>
        <w:br/>
        <w:t>• Пассивность. Она проявляется у человека, адаптационный резерв которого недостаточен и организм не способен эффективно противостоять стрессу. Возникает состояние беспомощности, безнадежности, депрессии. Но такая стрессовая реакция может быть преходящей.</w:t>
      </w:r>
      <w:r>
        <w:br/>
        <w:t>• Активная защита. Человек меняет сферу деятельности (спорт, музыка, хобби).</w:t>
      </w:r>
      <w:r>
        <w:br/>
        <w:t>• Активная релаксация, которая повышает как психическую, так и физическую природную адаптацию.</w:t>
      </w:r>
      <w:r>
        <w:br/>
        <w:t>Борьба или бегство?</w:t>
      </w:r>
    </w:p>
    <w:p w:rsidR="00A03034" w:rsidRDefault="00A03034" w:rsidP="00A03034">
      <w:pPr>
        <w:pStyle w:val="a7"/>
      </w:pPr>
      <w:r>
        <w:rPr>
          <w:i/>
          <w:iCs/>
        </w:rPr>
        <w:t>Что же происходит с человеком при стрессе?</w:t>
      </w:r>
      <w:r>
        <w:t xml:space="preserve"> Каков механизм реакции тревоги? В 1935 году американский физиолог </w:t>
      </w:r>
      <w:proofErr w:type="spellStart"/>
      <w:r>
        <w:t>Уолкер</w:t>
      </w:r>
      <w:proofErr w:type="spellEnd"/>
      <w:r>
        <w:t xml:space="preserve"> </w:t>
      </w:r>
      <w:proofErr w:type="spellStart"/>
      <w:r>
        <w:t>Кеннон</w:t>
      </w:r>
      <w:proofErr w:type="spellEnd"/>
      <w:r>
        <w:t xml:space="preserve"> впервые определил ее как реакцию борьбы или бегства. Или выражаясь материалистическим языком, реакция</w:t>
      </w:r>
      <w:proofErr w:type="gramStart"/>
      <w:r>
        <w:t xml:space="preserve"> А</w:t>
      </w:r>
      <w:proofErr w:type="gramEnd"/>
      <w:r>
        <w:t xml:space="preserve"> и В.</w:t>
      </w:r>
      <w:r>
        <w:br/>
        <w:t>Информация о реакции тревоги через органы чувств поступает в мозг, где имеется важная ретрансляционная станция — гипоталамус. В течение долей секунды через нервные окончания симпатической нервной системы она передается в надпочечники. Получив сигнал SOS, они выбрасывают в кровь адреналин и норадреналин (боевые гормоны). Это приводит к напряжению мышечной мускулатуры, появляются тревога, страх, ярость (в зависимости от ситуации), учащается пульс и дыхание, повышается кровяное давление. Согласитесь, в таком состоянии сложно принимать обдуманные решения. Нужно уметь расслабляться (владеть методами релаксации).</w:t>
      </w:r>
    </w:p>
    <w:p w:rsidR="00A03034" w:rsidRDefault="00A03034" w:rsidP="00A03034">
      <w:pPr>
        <w:pStyle w:val="3"/>
      </w:pPr>
      <w:r>
        <w:lastRenderedPageBreak/>
        <w:t>Упражнение «Поза кучера»</w:t>
      </w:r>
    </w:p>
    <w:p w:rsidR="00A03034" w:rsidRDefault="00A03034" w:rsidP="00A03034">
      <w:pPr>
        <w:pStyle w:val="a7"/>
      </w:pPr>
      <w:r>
        <w:rPr>
          <w:rStyle w:val="a4"/>
        </w:rPr>
        <w:t xml:space="preserve">Ведущий. </w:t>
      </w:r>
      <w:r>
        <w:rPr>
          <w:i/>
          <w:iCs/>
        </w:rPr>
        <w:t>Теперь пришло время ознакомить вас с некоторыми техниками релаксации и концентрации.</w:t>
      </w:r>
      <w:r>
        <w:rPr>
          <w:i/>
          <w:iCs/>
        </w:rPr>
        <w:br/>
        <w:t>Попробуйте принять следующую позу. Центр тяжести приходится на таз или седалищную кость. Поясница при этом выпрямлена, а верхняя часть туловища слегка согнута и напоминает согнутую спину кошки. Голова расслаблена и опущена перпендикулярно тазу, а не бедренной кости. В противном случае будет сдавлен живот. Ноги расставлены на уровне плеч, руки без упора лежат на коленях, причем кисти свободно свисают между бедрами: подобно кучеру, который расслабился, расслабил поводья, и его лошади бредут сами собой. Если запястья расслаблены, то это верный признак того, что положение тела выбрано правильно.</w:t>
      </w:r>
      <w:r>
        <w:br/>
        <w:t>Участники принимают «позу кучера». Ведущий должен проконтролировать правильность выполнения этого упражнения.</w:t>
      </w:r>
    </w:p>
    <w:p w:rsidR="00A03034" w:rsidRDefault="00A03034" w:rsidP="00A03034">
      <w:pPr>
        <w:pStyle w:val="3"/>
      </w:pPr>
      <w:r>
        <w:t>Упражнение «Полное дыхание»</w:t>
      </w:r>
    </w:p>
    <w:p w:rsidR="00A03034" w:rsidRDefault="00A03034" w:rsidP="00A03034">
      <w:pPr>
        <w:pStyle w:val="a7"/>
      </w:pPr>
      <w:r>
        <w:rPr>
          <w:rStyle w:val="a4"/>
        </w:rPr>
        <w:t>Ведущий.</w:t>
      </w:r>
      <w:r>
        <w:t xml:space="preserve"> </w:t>
      </w:r>
      <w:r>
        <w:rPr>
          <w:i/>
          <w:iCs/>
        </w:rPr>
        <w:t>Дышите через нос так, чтобы сначала заполнялась нижняя часть легких. Этого можно достичь, надувая брюшную стенку (если вы втягиваете живот во время вдоха, тогда заполнится только верхняя часть легких). Губы приоткрыты.</w:t>
      </w:r>
      <w:r>
        <w:rPr>
          <w:i/>
          <w:iCs/>
        </w:rPr>
        <w:br/>
        <w:t>Затем заполните среднюю часть легких, расширяя нижнюю часть области ребер и грудную клетку.</w:t>
      </w:r>
      <w:r>
        <w:rPr>
          <w:i/>
          <w:iCs/>
        </w:rPr>
        <w:br/>
        <w:t>Затем заполните воздухом верхнюю часть легких, слегка приподнимая плечи и втягивая живот.</w:t>
      </w:r>
      <w:r>
        <w:rPr>
          <w:i/>
          <w:iCs/>
        </w:rPr>
        <w:br/>
        <w:t>Задержите дыхание на несколько секунд. Затем медленно выдохните, постепенно втягивая живот. Выдох через рот.</w:t>
      </w:r>
    </w:p>
    <w:p w:rsidR="00A03034" w:rsidRDefault="00A03034" w:rsidP="00A03034">
      <w:pPr>
        <w:pStyle w:val="3"/>
      </w:pPr>
      <w:r>
        <w:t>Упражнение «Ритмичное дыхание»</w:t>
      </w:r>
    </w:p>
    <w:p w:rsidR="00A03034" w:rsidRDefault="00A03034" w:rsidP="00A03034">
      <w:pPr>
        <w:pStyle w:val="a7"/>
      </w:pPr>
      <w:r>
        <w:rPr>
          <w:rStyle w:val="a4"/>
        </w:rPr>
        <w:t>Ведущий.</w:t>
      </w:r>
      <w:r>
        <w:t xml:space="preserve"> </w:t>
      </w:r>
      <w:r>
        <w:rPr>
          <w:i/>
          <w:iCs/>
        </w:rPr>
        <w:t>Примите «позу кучера». Положите руку на запястье и считайте пульс: 1, 2, 3, 4, 5, и т.д., пока не почувствуете ритм биения вашего сердца.</w:t>
      </w:r>
      <w:r>
        <w:rPr>
          <w:i/>
          <w:iCs/>
        </w:rPr>
        <w:br/>
        <w:t>Затем начните выполнять упражнение «Полное дыхание».</w:t>
      </w:r>
      <w:r>
        <w:rPr>
          <w:i/>
          <w:iCs/>
        </w:rPr>
        <w:br/>
        <w:t>Медленно сделайте полный вдох на шесть ударов пульса. Задержите дыхание в течение шести ударов пульса. Отдохните перед вторым вздохом в течение трех ударов пульса.</w:t>
      </w:r>
      <w:r>
        <w:rPr>
          <w:i/>
          <w:iCs/>
        </w:rPr>
        <w:br/>
        <w:t>Сделайте несколько раз полный вдох на шесть ударов пульса. Не доводите себя до изнеможения, выполняя это упражнение.</w:t>
      </w:r>
      <w:r>
        <w:br/>
        <w:t>Участники выполняют.</w:t>
      </w:r>
      <w:r>
        <w:br/>
      </w:r>
      <w:r>
        <w:rPr>
          <w:i/>
          <w:iCs/>
        </w:rPr>
        <w:t>Это прекрасное упражнение, которое можно выполнить в те моменты, когда вы чувствуете тревогу, волнение или вам просто не по себе.</w:t>
      </w:r>
      <w:r>
        <w:rPr>
          <w:i/>
          <w:iCs/>
        </w:rPr>
        <w:br/>
        <w:t>Давайте проверим, как оно работает. Но для начала вопрос: «Что происходит с пульсом и сердцебиением при стрессе?»</w:t>
      </w:r>
      <w:r>
        <w:t xml:space="preserve"> (Участники отвечают.) </w:t>
      </w:r>
      <w:r>
        <w:rPr>
          <w:i/>
          <w:iCs/>
        </w:rPr>
        <w:t>Правильно! Пульс учащается, а сердцебиение увеличивается. Смоделируем ситуацию, а для этого я предлагаю выполнить упражнение «Паровозик».</w:t>
      </w:r>
    </w:p>
    <w:p w:rsidR="00A03034" w:rsidRDefault="00A03034" w:rsidP="00A03034">
      <w:pPr>
        <w:pStyle w:val="3"/>
      </w:pPr>
      <w:r>
        <w:t>Упражнение «Паровозик»</w:t>
      </w:r>
    </w:p>
    <w:p w:rsidR="00A03034" w:rsidRDefault="00A03034" w:rsidP="00A03034">
      <w:pPr>
        <w:pStyle w:val="a7"/>
      </w:pPr>
      <w:r>
        <w:t xml:space="preserve">Участники выстраиваются друг за другом, руки на плечах </w:t>
      </w:r>
      <w:proofErr w:type="gramStart"/>
      <w:r>
        <w:t>стоящего</w:t>
      </w:r>
      <w:proofErr w:type="gramEnd"/>
      <w:r>
        <w:t xml:space="preserve"> впереди. </w:t>
      </w:r>
      <w:proofErr w:type="gramStart"/>
      <w:r>
        <w:t>Впередистоящий</w:t>
      </w:r>
      <w:proofErr w:type="gramEnd"/>
      <w:r>
        <w:t xml:space="preserve"> выполняет роль машиниста локомотива. Он с открытыми глазами, а остальные с закрытыми глазами. Машинист ведет состав.</w:t>
      </w:r>
      <w:r>
        <w:br/>
        <w:t xml:space="preserve">По команде ведущего начинается движение, вначале медленно, а потом убыстряется. Выполняющий роль машиниста должен провести состав так, чтобы вагончики, остальные </w:t>
      </w:r>
      <w:r>
        <w:lastRenderedPageBreak/>
        <w:t>участники, не разомкнули сцепку.</w:t>
      </w:r>
      <w:r>
        <w:br/>
        <w:t>Упражнение можно повторять два, три раза, меняя машиниста.</w:t>
      </w:r>
    </w:p>
    <w:p w:rsidR="00A03034" w:rsidRDefault="00A03034" w:rsidP="00A03034">
      <w:pPr>
        <w:pStyle w:val="3"/>
      </w:pPr>
      <w:r>
        <w:t>Упражнение «Полное дыхание»</w:t>
      </w:r>
    </w:p>
    <w:p w:rsidR="00A03034" w:rsidRDefault="00A03034" w:rsidP="00A03034">
      <w:pPr>
        <w:pStyle w:val="a7"/>
      </w:pPr>
      <w:r>
        <w:rPr>
          <w:rStyle w:val="a4"/>
        </w:rPr>
        <w:t>Ведущий.</w:t>
      </w:r>
      <w:r>
        <w:t xml:space="preserve"> </w:t>
      </w:r>
      <w:r>
        <w:rPr>
          <w:i/>
          <w:iCs/>
        </w:rPr>
        <w:t>А теперь проверяем пульс! Хорошо.</w:t>
      </w:r>
      <w:r>
        <w:br/>
        <w:t>Это упражнение ценно тем, что, во-первых, позволяет снять мышечные зажимы; во-вторых, настраивает на групповую работу в унисон; в-третьих, повышает степень доверия участников по отношению друг к другу; в-четвертых, способствует поддержанию положительного эмоционального фона; в-пятых, мгновенный результат формирует установку на эффективность.</w:t>
      </w:r>
      <w:r>
        <w:br/>
      </w:r>
      <w:r>
        <w:rPr>
          <w:rStyle w:val="a4"/>
        </w:rPr>
        <w:t>Ведущий.</w:t>
      </w:r>
      <w:r>
        <w:rPr>
          <w:i/>
          <w:iCs/>
        </w:rPr>
        <w:t xml:space="preserve"> Займите удобное положение, выпрямите спину. Закройте глаза. Сосредоточьтесь на своем дыхании. Воздух сначала заполняет брюшную полость, а затем вашу грудную клетку и легкие. Сделайте полный вдох, затем несколько легких, спокойных выдохов.</w:t>
      </w:r>
      <w:r>
        <w:rPr>
          <w:i/>
          <w:iCs/>
        </w:rPr>
        <w:br/>
        <w:t>Теперь спокойно, без специальных усилий сделайте новый вдох.</w:t>
      </w:r>
      <w:r>
        <w:rPr>
          <w:i/>
          <w:iCs/>
        </w:rPr>
        <w:br/>
        <w:t>Обратите внимание, какие части вашего тела соприкасаются со стулом, полом, кроватью или землей. В тех частях тела, где поверхность поддерживает вас, постарайтесь ощутить эту поддержку немного сильнее. Вообразите, что стул (пол, кровать, земля) приподнимаются, чтобы поддержать вас. Расслабьте те мышцы, с помощью которых вы сами поддерживаете себя.</w:t>
      </w:r>
      <w:r>
        <w:rPr>
          <w:i/>
          <w:iCs/>
        </w:rPr>
        <w:br/>
        <w:t>Пульс стал меньше (ниже)!</w:t>
      </w:r>
    </w:p>
    <w:p w:rsidR="00A03034" w:rsidRDefault="00A03034" w:rsidP="00A03034">
      <w:pPr>
        <w:pStyle w:val="3"/>
      </w:pPr>
      <w:r>
        <w:t>Упражнение «Поплавок в океане»</w:t>
      </w:r>
      <w:hyperlink r:id="rId15" w:anchor="1" w:history="1">
        <w:r>
          <w:rPr>
            <w:rStyle w:val="a3"/>
          </w:rPr>
          <w:t>*</w:t>
        </w:r>
      </w:hyperlink>
    </w:p>
    <w:p w:rsidR="00A03034" w:rsidRDefault="00A03034" w:rsidP="00A03034">
      <w:pPr>
        <w:pStyle w:val="a7"/>
      </w:pPr>
      <w:r>
        <w:rPr>
          <w:rStyle w:val="a4"/>
        </w:rPr>
        <w:t>Ведущий.</w:t>
      </w:r>
      <w:r>
        <w:t xml:space="preserve"> </w:t>
      </w:r>
      <w:r>
        <w:rPr>
          <w:i/>
          <w:iCs/>
        </w:rPr>
        <w:t>Это упражнение используется, когда вы чувствуете какое-то напряжение или когда вам необходимо контролировать себя, а вы боитесь, что потеряете контроль над собой.</w:t>
      </w:r>
      <w:r>
        <w:rPr>
          <w:i/>
          <w:iCs/>
        </w:rPr>
        <w:br/>
        <w:t>Вообразите, что вы — маленький поплавок в огромном океане... У вас нет цели, компаса, карты, руля, весел... Вы движетесь туда, куда несет вас ветер и океанские волны... Большая волна может на некоторое время накрыть вас, но вы вновь выныриваете на поверхность... Попытайтесь ощутить эти толчки и выныривания... Ощутите движение волны... тепло солнца... капли дождя... подушку моря под вами, поддерживающую вас... Посмотрите, какие еще ощущения возникают у вас, когда вы представляете себя маленьким поплавком в большом океане.</w:t>
      </w:r>
    </w:p>
    <w:p w:rsidR="00A03034" w:rsidRDefault="00A03034" w:rsidP="00A03034">
      <w:pPr>
        <w:pStyle w:val="3"/>
      </w:pPr>
      <w:r>
        <w:t>Упражнение «Передача энергии»</w:t>
      </w:r>
    </w:p>
    <w:p w:rsidR="00A03034" w:rsidRDefault="00A03034" w:rsidP="00A03034">
      <w:pPr>
        <w:pStyle w:val="a7"/>
      </w:pPr>
      <w:r>
        <w:rPr>
          <w:rStyle w:val="a4"/>
        </w:rPr>
        <w:t>Ведущий.</w:t>
      </w:r>
      <w:r>
        <w:t xml:space="preserve"> </w:t>
      </w:r>
      <w:r>
        <w:rPr>
          <w:i/>
          <w:iCs/>
        </w:rPr>
        <w:t>Это упражнение можно использовать, когда вы ощутите упадок энергии.</w:t>
      </w:r>
      <w:r>
        <w:rPr>
          <w:i/>
          <w:iCs/>
        </w:rPr>
        <w:br/>
        <w:t>Вообразите перед собой какой-то источник энергии. Он согревает вас, дает вам энергию. Постарайтесь ощутить, как энергия воздействует на переднюю часть вашего тела.</w:t>
      </w:r>
      <w:r>
        <w:rPr>
          <w:i/>
          <w:iCs/>
        </w:rPr>
        <w:br/>
        <w:t>Вдохните ее. Представьте такой же источник энергии за своей спиной. Почувствуйте, как волны энергии скользят вниз и вверх по вашей спине.</w:t>
      </w:r>
      <w:r>
        <w:rPr>
          <w:i/>
          <w:iCs/>
        </w:rPr>
        <w:br/>
        <w:t>Поместите источник энергии справа. Ощутите воздействие энергии на правую половину тела.</w:t>
      </w:r>
      <w:r>
        <w:rPr>
          <w:i/>
          <w:iCs/>
        </w:rPr>
        <w:br/>
        <w:t>Поместите источник энергии слева. Ощутите воздействие энергии на левую половину тела.</w:t>
      </w:r>
      <w:r>
        <w:rPr>
          <w:i/>
          <w:iCs/>
        </w:rPr>
        <w:br/>
        <w:t>Вообразите источник энергии над собой. Ощутите, как энергия воздействует на голову.</w:t>
      </w:r>
      <w:r>
        <w:rPr>
          <w:i/>
          <w:iCs/>
        </w:rPr>
        <w:br/>
        <w:t>Теперь источник энергии находится у вас под ногами. Почувствуйте, как наполняются энергией ступни ваших ног, а потом энергия поднимается выше и распространяется по всему вашему телу.</w:t>
      </w:r>
      <w:r>
        <w:rPr>
          <w:i/>
          <w:iCs/>
        </w:rPr>
        <w:br/>
      </w:r>
      <w:r>
        <w:rPr>
          <w:i/>
          <w:iCs/>
        </w:rPr>
        <w:lastRenderedPageBreak/>
        <w:t>Представьте, что вы посылаете энергию какому-то человеку, а теперь другому. Отметьте для себя, каких именно людей вы выбрали. Теперь пошлите энергию своей семье, своим друзьям и знакомым.</w:t>
      </w:r>
    </w:p>
    <w:p w:rsidR="00A03034" w:rsidRDefault="00A03034" w:rsidP="00A03034">
      <w:pPr>
        <w:pStyle w:val="3"/>
      </w:pPr>
      <w:r>
        <w:t>Упражнение «Маяк»*</w:t>
      </w:r>
    </w:p>
    <w:p w:rsidR="00A03034" w:rsidRDefault="00A03034" w:rsidP="00A03034">
      <w:pPr>
        <w:pStyle w:val="a7"/>
      </w:pPr>
      <w:r>
        <w:rPr>
          <w:rStyle w:val="a4"/>
        </w:rPr>
        <w:t xml:space="preserve">Ведущий. </w:t>
      </w:r>
      <w:r>
        <w:rPr>
          <w:i/>
          <w:iCs/>
        </w:rPr>
        <w:t>Упражнение «Маяк» хорошо помогает в тех случаях, когда вы чувствуете себя беззащитным, уязвимым, «покинутым».</w:t>
      </w:r>
      <w:r>
        <w:rPr>
          <w:i/>
          <w:iCs/>
        </w:rPr>
        <w:br/>
        <w:t>Представьте маленький скалистый остров вдали от континента. На вершине острова — высокий, крепко поставленный маяк. Вообразите себя этим маяком, стоящим на скалистом острове. Ваши стены такие толстые и прочные, что даже сильные ветры, постоянно дующие на острове, не могут покачнуть вас. Из окон вашего верхнего этажа вы днем и ночью, в хорошую и плохую погоду посылаете мощный пучок света, служащий ориентиром для судов. Помните о той энергетической системе, которая поддерживает постоянство вашего светового луча, скользящего по океану, предупреждающего мореплавателей о мелях и являющегося символом безопасности для людей на берегу.</w:t>
      </w:r>
      <w:r>
        <w:rPr>
          <w:i/>
          <w:iCs/>
        </w:rPr>
        <w:br/>
        <w:t>Теперь постарайтесь ощутить внутренний источник света в себе, света, который никогда не гаснет.</w:t>
      </w:r>
    </w:p>
    <w:p w:rsidR="00A03034" w:rsidRDefault="00A03034" w:rsidP="00A03034">
      <w:pPr>
        <w:pStyle w:val="a7"/>
      </w:pPr>
      <w:r>
        <w:rPr>
          <w:rStyle w:val="a4"/>
          <w:i/>
          <w:iCs/>
        </w:rPr>
        <w:t>ПОДВЕДЕНИЕ ИТОГОВ</w:t>
      </w:r>
    </w:p>
    <w:p w:rsidR="00A03034" w:rsidRDefault="00A03034" w:rsidP="00A03034">
      <w:pPr>
        <w:pStyle w:val="a7"/>
      </w:pPr>
      <w:r>
        <w:rPr>
          <w:rStyle w:val="a4"/>
        </w:rPr>
        <w:t>Ведущий.</w:t>
      </w:r>
      <w:r>
        <w:t xml:space="preserve"> </w:t>
      </w:r>
      <w:r>
        <w:rPr>
          <w:i/>
          <w:iCs/>
        </w:rPr>
        <w:t>Искусство самонаблюдения — основной метод, с помощью которого можно овладеть своими мыслями, чувствами, эмоциями. Очень важно сначала просто наблюдать за собой, не анализируя, не критикуя, не стараясь изменить себя. Вы как бы составляете альбом «мысленных фотографий» самого себя, сделанных нейтральной фотокамерой в различные моменты жизни, в различных ситуациях и эмоциональных состояниях: «Вот я плачущий, вот я в момент триумфа, вот я в смущении» и т.д.</w:t>
      </w:r>
      <w:r>
        <w:rPr>
          <w:i/>
          <w:iCs/>
        </w:rPr>
        <w:br/>
        <w:t>Займитесь самонаблюдением, сделайте эти «мысленные фотографии» без критики и стремления улучшить себя (иначе это будет очередное самоистязание).</w:t>
      </w:r>
      <w:r>
        <w:rPr>
          <w:i/>
          <w:iCs/>
        </w:rPr>
        <w:br/>
        <w:t>Если вы хотите понять себя, вы должны просто наблюдать за собой. Не критиковать. Не осуждать. Когда вы пытаетесь что-то улучшить в себе, вы невольно критикуете и осуждаете себя. А осуждая, вы не сможете наблюдать за собой, видеть себя таким, какой вы есть.</w:t>
      </w:r>
      <w:r>
        <w:rPr>
          <w:i/>
          <w:iCs/>
        </w:rPr>
        <w:br/>
        <w:t>Задание — нарисуйте образ себя в данный момент, отразите его в цвете в альбоме!</w:t>
      </w:r>
      <w:r>
        <w:br/>
        <w:t>Происходит обсуждение: ощущения, демонстрация рисунков.</w:t>
      </w:r>
      <w:r>
        <w:br/>
        <w:t>Ознакомление с упражнением на визуализацию — это пример конструктивного использования фантазии. Кроме этого, данные упражнения могут быть использованы участниками и в повседневной жизни, и на экзаменах (учитывается фактор публичности, так как человек не привлекает к себе внимания окружающих, проделывая упражнения).</w:t>
      </w:r>
    </w:p>
    <w:p w:rsidR="00A03034" w:rsidRDefault="00A03034" w:rsidP="00A03034">
      <w:pPr>
        <w:pStyle w:val="3"/>
      </w:pPr>
      <w:r>
        <w:t>Упражнение «Весенний лес»</w:t>
      </w:r>
      <w:r>
        <w:br/>
      </w:r>
      <w:r>
        <w:rPr>
          <w:sz w:val="20"/>
          <w:szCs w:val="20"/>
        </w:rPr>
        <w:t>(из практики НЛП)</w:t>
      </w:r>
    </w:p>
    <w:p w:rsidR="00A03034" w:rsidRDefault="00A03034" w:rsidP="00A03034">
      <w:pPr>
        <w:pStyle w:val="a7"/>
        <w:rPr>
          <w:i/>
          <w:iCs/>
        </w:rPr>
      </w:pPr>
      <w:r>
        <w:rPr>
          <w:rStyle w:val="a4"/>
        </w:rPr>
        <w:t>Ведущий.</w:t>
      </w:r>
      <w:r>
        <w:t xml:space="preserve"> </w:t>
      </w:r>
      <w:r>
        <w:rPr>
          <w:i/>
          <w:iCs/>
        </w:rPr>
        <w:t>Представьте, что вы в весеннем лесу. Выберите для себя какую-либо роль:</w:t>
      </w:r>
    </w:p>
    <w:p w:rsidR="00A03034" w:rsidRDefault="00A03034" w:rsidP="00A03034">
      <w:pPr>
        <w:pStyle w:val="a7"/>
      </w:pPr>
      <w:r>
        <w:rPr>
          <w:i/>
          <w:iCs/>
        </w:rPr>
        <w:t xml:space="preserve">• </w:t>
      </w:r>
      <w:proofErr w:type="gramStart"/>
      <w:r>
        <w:rPr>
          <w:i/>
          <w:iCs/>
        </w:rPr>
        <w:t>слышащего</w:t>
      </w:r>
      <w:proofErr w:type="gramEnd"/>
      <w:r>
        <w:rPr>
          <w:i/>
          <w:iCs/>
        </w:rPr>
        <w:t xml:space="preserve"> (слышу);</w:t>
      </w:r>
      <w:r>
        <w:rPr>
          <w:i/>
          <w:iCs/>
        </w:rPr>
        <w:br/>
        <w:t>• осязающего (ощущаю);</w:t>
      </w:r>
      <w:r>
        <w:rPr>
          <w:i/>
          <w:iCs/>
        </w:rPr>
        <w:br/>
        <w:t>• тонко чувствующего запахи (обоняние).</w:t>
      </w:r>
      <w:r>
        <w:rPr>
          <w:i/>
          <w:iCs/>
        </w:rPr>
        <w:br/>
        <w:t>Расскажите по очереди о своих ощущениях.</w:t>
      </w:r>
      <w:r>
        <w:br/>
        <w:t>Перерыв 10 минут.</w:t>
      </w:r>
    </w:p>
    <w:p w:rsidR="00A03034" w:rsidRDefault="00A03034" w:rsidP="00A03034">
      <w:pPr>
        <w:pStyle w:val="3"/>
      </w:pPr>
      <w:r>
        <w:lastRenderedPageBreak/>
        <w:t>Упражнение «Часы»</w:t>
      </w:r>
    </w:p>
    <w:p w:rsidR="00A03034" w:rsidRDefault="00A03034" w:rsidP="00A03034">
      <w:pPr>
        <w:pStyle w:val="a7"/>
      </w:pPr>
      <w:r>
        <w:rPr>
          <w:rStyle w:val="a4"/>
        </w:rPr>
        <w:t>Ведущий.</w:t>
      </w:r>
      <w:r>
        <w:t xml:space="preserve"> </w:t>
      </w:r>
      <w:r>
        <w:rPr>
          <w:i/>
          <w:iCs/>
        </w:rPr>
        <w:t xml:space="preserve">Я предлагаю провести эксперимент. Мне нужен доброволец. </w:t>
      </w:r>
      <w:r>
        <w:t xml:space="preserve">(Выходит один участник.) </w:t>
      </w:r>
      <w:r>
        <w:rPr>
          <w:i/>
          <w:iCs/>
        </w:rPr>
        <w:t>Сейчас перед тобой через каждые 30–35 см я положу наручные часы прямо на пол.</w:t>
      </w:r>
      <w:r>
        <w:t xml:space="preserve"> (Часы ведущий берет у участников, 6–8 штук.) </w:t>
      </w:r>
      <w:r>
        <w:rPr>
          <w:i/>
          <w:iCs/>
        </w:rPr>
        <w:t>Ты с завязанными глазами должен пройти этот отрезок пути, не наступив на часы.</w:t>
      </w:r>
      <w:r>
        <w:br/>
        <w:t xml:space="preserve">Глаза добровольца завязываются (закрываются). Но перед тем как он начнет движение, ведущий убирает часы из-под его ног. По команде участник начинает движение... </w:t>
      </w:r>
      <w:r>
        <w:br/>
        <w:t>После выполнения участнику задается вопрос о том, что он чувствовал, выполняя задание.</w:t>
      </w:r>
    </w:p>
    <w:p w:rsidR="00A03034" w:rsidRDefault="00A03034" w:rsidP="00A03034">
      <w:pPr>
        <w:pStyle w:val="3"/>
      </w:pPr>
      <w:r>
        <w:t>Упражнение «Формулы»</w:t>
      </w:r>
    </w:p>
    <w:p w:rsidR="00A03034" w:rsidRDefault="00A03034" w:rsidP="00A03034">
      <w:pPr>
        <w:pStyle w:val="a7"/>
        <w:rPr>
          <w:i/>
          <w:iCs/>
        </w:rPr>
      </w:pPr>
      <w:r>
        <w:rPr>
          <w:rStyle w:val="a4"/>
        </w:rPr>
        <w:t>Ведущий.</w:t>
      </w:r>
      <w:r>
        <w:t xml:space="preserve"> </w:t>
      </w:r>
      <w:r>
        <w:rPr>
          <w:i/>
          <w:iCs/>
        </w:rPr>
        <w:t>Внушение, самовнушение играют огромную роль в нашей жизни и в конкретных жизненных ситуациях. Вот любопытный пример из истории. Приглашенные когда-то Иваном Грозным колдуны предсказали точную дату его гибели. В назначенный день царь с утра передал все царские дела своему преемнику, а вечером без видимых причин умер. Бытует мнение историков, что его отравили недруги, но Иван Грозный, будучи мнительным, вероятнее всего, внушил себе, что его час пробил. Пример негативной установки: случай с домкратом. Если проецировать на сдачу экзаменов — «У меня не получится», «Я не успею сделать задания» и т.д. Это примеры негативных установок, которыми мы ежедневно «бросаемся», не думая о последствиях, и которые накрепко оседают в нашем подсознании. И начинают там свою «черную работу».</w:t>
      </w:r>
      <w:r>
        <w:rPr>
          <w:i/>
          <w:iCs/>
        </w:rPr>
        <w:br/>
        <w:t>К счастью, наше воображение в нашей власти. Как же при помощи положительного самовнушения добиться результатов? Необходимо составить словесные формулы, соблюдая при этом ряд правил:</w:t>
      </w:r>
    </w:p>
    <w:p w:rsidR="00A03034" w:rsidRDefault="00A03034" w:rsidP="00A03034">
      <w:pPr>
        <w:pStyle w:val="a7"/>
        <w:rPr>
          <w:i/>
          <w:iCs/>
        </w:rPr>
      </w:pPr>
      <w:r>
        <w:rPr>
          <w:i/>
          <w:iCs/>
        </w:rPr>
        <w:t>• Формулы должны быть утвердительными, то есть не должны содержать отрицания «не». («Я уверен в своих возможностях», а не «Я не боюсь, что мне не хватит времени».)</w:t>
      </w:r>
      <w:r>
        <w:rPr>
          <w:i/>
          <w:iCs/>
        </w:rPr>
        <w:br/>
        <w:t>• Если слишком жесткое категоричное звучание формулы вызывает у вас внутренний протест, сделайте ее более мягкой.</w:t>
      </w:r>
      <w:r>
        <w:rPr>
          <w:i/>
          <w:iCs/>
        </w:rPr>
        <w:br/>
        <w:t>• Формулы должны быть краткими, лаконичными.</w:t>
      </w:r>
    </w:p>
    <w:p w:rsidR="00A03034" w:rsidRDefault="00A03034" w:rsidP="00A03034">
      <w:pPr>
        <w:pStyle w:val="a7"/>
      </w:pPr>
      <w:r>
        <w:rPr>
          <w:i/>
          <w:iCs/>
        </w:rPr>
        <w:t>Попробуйте составить формулы, которые вам помогут в достижении успеха при сдаче экзаменов.</w:t>
      </w:r>
      <w:r>
        <w:br/>
        <w:t>Участники составляют формулы индивидуально. Затем зачитывают.</w:t>
      </w:r>
      <w:r>
        <w:br/>
        <w:t>Ведущий корректирует текст.</w:t>
      </w:r>
    </w:p>
    <w:p w:rsidR="00A03034" w:rsidRDefault="00A03034" w:rsidP="00A03034">
      <w:pPr>
        <w:pStyle w:val="a7"/>
      </w:pPr>
      <w:r>
        <w:rPr>
          <w:rStyle w:val="a4"/>
        </w:rPr>
        <w:t>ЭТАП III. ЗАКЛЮЧИТЕЛЬНЫЙ</w:t>
      </w:r>
    </w:p>
    <w:p w:rsidR="00A03034" w:rsidRDefault="00A03034" w:rsidP="00A03034">
      <w:pPr>
        <w:pStyle w:val="a7"/>
      </w:pPr>
      <w:r>
        <w:rPr>
          <w:rStyle w:val="a4"/>
        </w:rPr>
        <w:t>Цели:</w:t>
      </w:r>
      <w:r>
        <w:br/>
        <w:t>закрепление положительной установки (веры в успех);</w:t>
      </w:r>
      <w:r>
        <w:br/>
        <w:t>ориентация на использование полученных знаний, навыков и умений в повседневной жизни;</w:t>
      </w:r>
      <w:r>
        <w:br/>
        <w:t>обеспечение механизма обратной связи (подведение итогов работы).</w:t>
      </w:r>
    </w:p>
    <w:p w:rsidR="00A03034" w:rsidRDefault="00A03034" w:rsidP="00A03034">
      <w:pPr>
        <w:pStyle w:val="a7"/>
      </w:pPr>
      <w:r>
        <w:rPr>
          <w:rStyle w:val="a4"/>
        </w:rPr>
        <w:t>Заключительное слово ведущего</w:t>
      </w:r>
      <w:proofErr w:type="gramStart"/>
      <w:r>
        <w:rPr>
          <w:rStyle w:val="a4"/>
        </w:rPr>
        <w:t xml:space="preserve"> </w:t>
      </w:r>
      <w:r>
        <w:br/>
      </w:r>
      <w:r>
        <w:rPr>
          <w:i/>
          <w:iCs/>
        </w:rPr>
        <w:t>З</w:t>
      </w:r>
      <w:proofErr w:type="gramEnd"/>
      <w:r>
        <w:rPr>
          <w:i/>
          <w:iCs/>
        </w:rPr>
        <w:t>а время работы каждый узнал для себя что-то новое, но главным итогом работы является то, что вы таким образом поддержали друг друга. Это очень важно — чувствовать локоть товарища.</w:t>
      </w:r>
      <w:r>
        <w:rPr>
          <w:i/>
          <w:iCs/>
        </w:rPr>
        <w:br/>
        <w:t>И сейчас я прошу вас на альбомных листах (в своих альбомах) написать слово ЕГЭ. А теперь передавайте свои альбомы по кругу, друг другу.</w:t>
      </w:r>
      <w:r>
        <w:br/>
        <w:t>Каждый участник пишет пожелания, слова одобрения и поддержки.</w:t>
      </w:r>
    </w:p>
    <w:p w:rsidR="00A03034" w:rsidRDefault="00A03034" w:rsidP="00A03034">
      <w:pPr>
        <w:pStyle w:val="a7"/>
        <w:jc w:val="right"/>
      </w:pPr>
      <w:r>
        <w:rPr>
          <w:i/>
          <w:iCs/>
        </w:rPr>
        <w:lastRenderedPageBreak/>
        <w:t>Спасибо!</w:t>
      </w:r>
    </w:p>
    <w:p w:rsidR="00A03034" w:rsidRDefault="00A03034" w:rsidP="00A03034">
      <w:pPr>
        <w:pStyle w:val="a7"/>
      </w:pPr>
      <w:r>
        <w:t xml:space="preserve">В заключение участники выполняют тесты «САН», «Цветовые предпочтения» (по </w:t>
      </w:r>
      <w:proofErr w:type="spellStart"/>
      <w:r>
        <w:t>Люшеру</w:t>
      </w:r>
      <w:proofErr w:type="spellEnd"/>
      <w:r>
        <w:t>), пишут краткое эссе:</w:t>
      </w:r>
    </w:p>
    <w:p w:rsidR="00A03034" w:rsidRDefault="00A03034" w:rsidP="00A03034">
      <w:pPr>
        <w:pStyle w:val="a7"/>
      </w:pPr>
      <w:r>
        <w:t>• О занятиях: ожидание, упражнения, интерес, навыки и т.д.</w:t>
      </w:r>
      <w:r>
        <w:br/>
        <w:t>• О ведущем: условия, стиль руководства, личностные качества.</w:t>
      </w:r>
      <w:r>
        <w:br/>
        <w:t>• Об участниках: комфорт, доверие, активность.</w:t>
      </w:r>
      <w:r>
        <w:br/>
        <w:t>• О себе: ощущения и чувства.</w:t>
      </w:r>
    </w:p>
    <w:p w:rsidR="00A03034" w:rsidRDefault="00A03034" w:rsidP="00A03034">
      <w:pPr>
        <w:pStyle w:val="a7"/>
      </w:pPr>
      <w:r>
        <w:t>Происходит обсуждение — подводятся итоги. (Возможно с чаепитием!)</w:t>
      </w:r>
    </w:p>
    <w:p w:rsidR="00A03034" w:rsidRDefault="00877936" w:rsidP="00A03034">
      <w:r>
        <w:pict>
          <v:rect id="_x0000_i1027" style="width:147.45pt;height:.75pt" o:hrpct="200" o:hrstd="t" o:hrnoshade="t" o:hr="t" fillcolor="black" stroked="f"/>
        </w:pict>
      </w:r>
    </w:p>
    <w:p w:rsidR="00A03034" w:rsidRDefault="00A03034" w:rsidP="00A03034">
      <w:pPr>
        <w:pStyle w:val="a7"/>
      </w:pPr>
      <w:r>
        <w:t xml:space="preserve">* </w:t>
      </w:r>
      <w:proofErr w:type="spellStart"/>
      <w:r>
        <w:rPr>
          <w:i/>
          <w:iCs/>
        </w:rPr>
        <w:t>Рейноутер</w:t>
      </w:r>
      <w:proofErr w:type="spellEnd"/>
      <w:r>
        <w:rPr>
          <w:i/>
          <w:iCs/>
        </w:rPr>
        <w:t xml:space="preserve"> Дж.</w:t>
      </w:r>
      <w:r>
        <w:t xml:space="preserve"> Это в ваших силах. Как стать собственным психотерапевтом (второе издание). –</w:t>
      </w:r>
      <w:r>
        <w:br/>
        <w:t xml:space="preserve">М.: </w:t>
      </w:r>
      <w:proofErr w:type="spellStart"/>
      <w:r>
        <w:t>Универс</w:t>
      </w:r>
      <w:proofErr w:type="spellEnd"/>
      <w:r>
        <w:t>, 1993.</w:t>
      </w:r>
    </w:p>
    <w:p w:rsidR="00A03034" w:rsidRDefault="00A03034" w:rsidP="00A03034"/>
    <w:p w:rsidR="00A03034" w:rsidRPr="000A3205" w:rsidRDefault="00A03034" w:rsidP="00A03034">
      <w:pPr>
        <w:rPr>
          <w:rFonts w:ascii="Monotype Corsiva" w:hAnsi="Monotype Corsiva"/>
        </w:rPr>
      </w:pPr>
      <w:r w:rsidRPr="000A3205">
        <w:rPr>
          <w:rFonts w:ascii="Monotype Corsiva" w:hAnsi="Monotype Corsiva"/>
        </w:rPr>
        <w:t xml:space="preserve">По материалам сайта </w:t>
      </w:r>
      <w:r w:rsidRPr="000A3205">
        <w:rPr>
          <w:rFonts w:ascii="Monotype Corsiva" w:hAnsi="Monotype Corsiva"/>
          <w:lang w:val="en-US"/>
        </w:rPr>
        <w:t>www</w:t>
      </w:r>
      <w:r w:rsidRPr="000A3205">
        <w:rPr>
          <w:rFonts w:ascii="Monotype Corsiva" w:hAnsi="Monotype Corsiva"/>
        </w:rPr>
        <w:t>.</w:t>
      </w:r>
      <w:r w:rsidRPr="000A3205">
        <w:rPr>
          <w:rFonts w:ascii="Monotype Corsiva" w:hAnsi="Monotype Corsiva"/>
          <w:lang w:val="en-US"/>
        </w:rPr>
        <w:t>camps</w:t>
      </w:r>
      <w:r w:rsidRPr="000A3205">
        <w:rPr>
          <w:rFonts w:ascii="Monotype Corsiva" w:hAnsi="Monotype Corsiva"/>
        </w:rPr>
        <w:t>.</w:t>
      </w:r>
      <w:proofErr w:type="spellStart"/>
      <w:r w:rsidRPr="000A3205">
        <w:rPr>
          <w:rFonts w:ascii="Monotype Corsiva" w:hAnsi="Monotype Corsiva"/>
          <w:lang w:val="en-US"/>
        </w:rPr>
        <w:t>ru</w:t>
      </w:r>
      <w:proofErr w:type="spellEnd"/>
    </w:p>
    <w:p w:rsidR="00A03034" w:rsidRDefault="00A03034" w:rsidP="00A03034"/>
    <w:p w:rsidR="00A03034" w:rsidRPr="001E3C07" w:rsidRDefault="00A03034">
      <w:pPr>
        <w:rPr>
          <w:rFonts w:ascii="Times New Roman" w:hAnsi="Times New Roman" w:cs="Times New Roman"/>
          <w:sz w:val="24"/>
          <w:szCs w:val="24"/>
        </w:rPr>
      </w:pPr>
    </w:p>
    <w:sectPr w:rsidR="00A03034" w:rsidRPr="001E3C07" w:rsidSect="008276E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12CDA"/>
    <w:multiLevelType w:val="multilevel"/>
    <w:tmpl w:val="C7DCF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C84CC7"/>
    <w:multiLevelType w:val="multilevel"/>
    <w:tmpl w:val="43884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395BF9"/>
    <w:multiLevelType w:val="multilevel"/>
    <w:tmpl w:val="577A3E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9F21F7"/>
    <w:multiLevelType w:val="multilevel"/>
    <w:tmpl w:val="85F694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646972"/>
    <w:multiLevelType w:val="multilevel"/>
    <w:tmpl w:val="18F27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6C1671"/>
    <w:multiLevelType w:val="multilevel"/>
    <w:tmpl w:val="3C20E1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933E1B"/>
    <w:multiLevelType w:val="multilevel"/>
    <w:tmpl w:val="B1EE7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E856312"/>
    <w:multiLevelType w:val="multilevel"/>
    <w:tmpl w:val="F5C89EC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D55CF0"/>
    <w:multiLevelType w:val="multilevel"/>
    <w:tmpl w:val="4D0AD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F730953"/>
    <w:multiLevelType w:val="multilevel"/>
    <w:tmpl w:val="BF469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0FA1C2F"/>
    <w:multiLevelType w:val="multilevel"/>
    <w:tmpl w:val="E72E5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17A4BFF"/>
    <w:multiLevelType w:val="multilevel"/>
    <w:tmpl w:val="90B605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4C05DB6"/>
    <w:multiLevelType w:val="multilevel"/>
    <w:tmpl w:val="D2DAA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800102B"/>
    <w:multiLevelType w:val="multilevel"/>
    <w:tmpl w:val="F3941C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891A0E"/>
    <w:multiLevelType w:val="multilevel"/>
    <w:tmpl w:val="8928249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F53196A"/>
    <w:multiLevelType w:val="multilevel"/>
    <w:tmpl w:val="78DE4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43275E7"/>
    <w:multiLevelType w:val="multilevel"/>
    <w:tmpl w:val="EE3278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A985BF3"/>
    <w:multiLevelType w:val="multilevel"/>
    <w:tmpl w:val="6C1E3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AAE2B7D"/>
    <w:multiLevelType w:val="multilevel"/>
    <w:tmpl w:val="22BAAC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3954275"/>
    <w:multiLevelType w:val="multilevel"/>
    <w:tmpl w:val="7FD6B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5196816"/>
    <w:multiLevelType w:val="multilevel"/>
    <w:tmpl w:val="AE72E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5490FE2"/>
    <w:multiLevelType w:val="multilevel"/>
    <w:tmpl w:val="2AB0E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95729FC"/>
    <w:multiLevelType w:val="multilevel"/>
    <w:tmpl w:val="D9B22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FFB73CF"/>
    <w:multiLevelType w:val="multilevel"/>
    <w:tmpl w:val="190C5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0FD0F4E"/>
    <w:multiLevelType w:val="multilevel"/>
    <w:tmpl w:val="89BEC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1025EE3"/>
    <w:multiLevelType w:val="multilevel"/>
    <w:tmpl w:val="F092A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48918DD"/>
    <w:multiLevelType w:val="multilevel"/>
    <w:tmpl w:val="3C388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5E421EE"/>
    <w:multiLevelType w:val="multilevel"/>
    <w:tmpl w:val="B13CF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8F66444"/>
    <w:multiLevelType w:val="multilevel"/>
    <w:tmpl w:val="BB285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9AE076B"/>
    <w:multiLevelType w:val="multilevel"/>
    <w:tmpl w:val="69B0198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DBB7FBF"/>
    <w:multiLevelType w:val="multilevel"/>
    <w:tmpl w:val="4D2282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2BC5B18"/>
    <w:multiLevelType w:val="multilevel"/>
    <w:tmpl w:val="C6006D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5FA3BCF"/>
    <w:multiLevelType w:val="multilevel"/>
    <w:tmpl w:val="8D906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9F32CA3"/>
    <w:multiLevelType w:val="multilevel"/>
    <w:tmpl w:val="46746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A35055E"/>
    <w:multiLevelType w:val="hybridMultilevel"/>
    <w:tmpl w:val="6F56BA2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A9A3D3B"/>
    <w:multiLevelType w:val="multilevel"/>
    <w:tmpl w:val="857A2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2"/>
  </w:num>
  <w:num w:numId="3">
    <w:abstractNumId w:val="35"/>
  </w:num>
  <w:num w:numId="4">
    <w:abstractNumId w:val="9"/>
  </w:num>
  <w:num w:numId="5">
    <w:abstractNumId w:val="17"/>
  </w:num>
  <w:num w:numId="6">
    <w:abstractNumId w:val="20"/>
  </w:num>
  <w:num w:numId="7">
    <w:abstractNumId w:val="25"/>
  </w:num>
  <w:num w:numId="8">
    <w:abstractNumId w:val="24"/>
  </w:num>
  <w:num w:numId="9">
    <w:abstractNumId w:val="33"/>
  </w:num>
  <w:num w:numId="10">
    <w:abstractNumId w:val="28"/>
  </w:num>
  <w:num w:numId="11">
    <w:abstractNumId w:val="18"/>
  </w:num>
  <w:num w:numId="12">
    <w:abstractNumId w:val="16"/>
  </w:num>
  <w:num w:numId="13">
    <w:abstractNumId w:val="26"/>
  </w:num>
  <w:num w:numId="14">
    <w:abstractNumId w:val="2"/>
  </w:num>
  <w:num w:numId="15">
    <w:abstractNumId w:val="7"/>
  </w:num>
  <w:num w:numId="16">
    <w:abstractNumId w:val="27"/>
  </w:num>
  <w:num w:numId="17">
    <w:abstractNumId w:val="23"/>
  </w:num>
  <w:num w:numId="18">
    <w:abstractNumId w:val="6"/>
  </w:num>
  <w:num w:numId="19">
    <w:abstractNumId w:val="10"/>
  </w:num>
  <w:num w:numId="20">
    <w:abstractNumId w:val="19"/>
  </w:num>
  <w:num w:numId="21">
    <w:abstractNumId w:val="32"/>
  </w:num>
  <w:num w:numId="22">
    <w:abstractNumId w:val="1"/>
  </w:num>
  <w:num w:numId="23">
    <w:abstractNumId w:val="8"/>
  </w:num>
  <w:num w:numId="24">
    <w:abstractNumId w:val="3"/>
  </w:num>
  <w:num w:numId="25">
    <w:abstractNumId w:val="29"/>
  </w:num>
  <w:num w:numId="26">
    <w:abstractNumId w:val="11"/>
  </w:num>
  <w:num w:numId="27">
    <w:abstractNumId w:val="21"/>
  </w:num>
  <w:num w:numId="28">
    <w:abstractNumId w:val="30"/>
  </w:num>
  <w:num w:numId="29">
    <w:abstractNumId w:val="13"/>
  </w:num>
  <w:num w:numId="30">
    <w:abstractNumId w:val="0"/>
  </w:num>
  <w:num w:numId="31">
    <w:abstractNumId w:val="31"/>
  </w:num>
  <w:num w:numId="32">
    <w:abstractNumId w:val="14"/>
  </w:num>
  <w:num w:numId="33">
    <w:abstractNumId w:val="5"/>
  </w:num>
  <w:num w:numId="34">
    <w:abstractNumId w:val="12"/>
  </w:num>
  <w:num w:numId="35">
    <w:abstractNumId w:val="15"/>
  </w:num>
  <w:num w:numId="36">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E3C07"/>
    <w:rsid w:val="001E3C07"/>
    <w:rsid w:val="002E5C88"/>
    <w:rsid w:val="004C7E4D"/>
    <w:rsid w:val="008276E1"/>
    <w:rsid w:val="00877936"/>
    <w:rsid w:val="008E57E4"/>
    <w:rsid w:val="00A03034"/>
    <w:rsid w:val="00B85463"/>
    <w:rsid w:val="00B9434B"/>
    <w:rsid w:val="00D67DBF"/>
    <w:rsid w:val="00FB49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6E1"/>
  </w:style>
  <w:style w:type="paragraph" w:styleId="1">
    <w:name w:val="heading 1"/>
    <w:basedOn w:val="a"/>
    <w:link w:val="10"/>
    <w:uiPriority w:val="9"/>
    <w:qFormat/>
    <w:rsid w:val="001E3C0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A0303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03034"/>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FB49F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E3C07"/>
    <w:rPr>
      <w:rFonts w:ascii="Times New Roman" w:eastAsia="Times New Roman" w:hAnsi="Times New Roman" w:cs="Times New Roman"/>
      <w:b/>
      <w:bCs/>
      <w:kern w:val="36"/>
      <w:sz w:val="48"/>
      <w:szCs w:val="48"/>
    </w:rPr>
  </w:style>
  <w:style w:type="character" w:styleId="a3">
    <w:name w:val="Hyperlink"/>
    <w:basedOn w:val="a0"/>
    <w:unhideWhenUsed/>
    <w:rsid w:val="001E3C07"/>
    <w:rPr>
      <w:color w:val="0000FF"/>
      <w:u w:val="single"/>
    </w:rPr>
  </w:style>
  <w:style w:type="character" w:styleId="a4">
    <w:name w:val="Strong"/>
    <w:basedOn w:val="a0"/>
    <w:qFormat/>
    <w:rsid w:val="001E3C07"/>
    <w:rPr>
      <w:b/>
      <w:bCs/>
    </w:rPr>
  </w:style>
  <w:style w:type="paragraph" w:styleId="a5">
    <w:name w:val="Balloon Text"/>
    <w:basedOn w:val="a"/>
    <w:link w:val="a6"/>
    <w:uiPriority w:val="99"/>
    <w:semiHidden/>
    <w:unhideWhenUsed/>
    <w:rsid w:val="001E3C0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E3C07"/>
    <w:rPr>
      <w:rFonts w:ascii="Tahoma" w:hAnsi="Tahoma" w:cs="Tahoma"/>
      <w:sz w:val="16"/>
      <w:szCs w:val="16"/>
    </w:rPr>
  </w:style>
  <w:style w:type="character" w:customStyle="1" w:styleId="40">
    <w:name w:val="Заголовок 4 Знак"/>
    <w:basedOn w:val="a0"/>
    <w:link w:val="4"/>
    <w:uiPriority w:val="9"/>
    <w:semiHidden/>
    <w:rsid w:val="00FB49FB"/>
    <w:rPr>
      <w:rFonts w:asciiTheme="majorHAnsi" w:eastAsiaTheme="majorEastAsia" w:hAnsiTheme="majorHAnsi" w:cstheme="majorBidi"/>
      <w:b/>
      <w:bCs/>
      <w:i/>
      <w:iCs/>
      <w:color w:val="4F81BD" w:themeColor="accent1"/>
    </w:rPr>
  </w:style>
  <w:style w:type="paragraph" w:customStyle="1" w:styleId="c34">
    <w:name w:val="c34"/>
    <w:basedOn w:val="a"/>
    <w:rsid w:val="00FB49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FB49FB"/>
  </w:style>
  <w:style w:type="character" w:customStyle="1" w:styleId="c20">
    <w:name w:val="c20"/>
    <w:basedOn w:val="a0"/>
    <w:rsid w:val="00FB49FB"/>
  </w:style>
  <w:style w:type="paragraph" w:customStyle="1" w:styleId="c38">
    <w:name w:val="c38"/>
    <w:basedOn w:val="a"/>
    <w:rsid w:val="00FB49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6">
    <w:name w:val="c26"/>
    <w:basedOn w:val="a0"/>
    <w:rsid w:val="00FB49FB"/>
  </w:style>
  <w:style w:type="character" w:customStyle="1" w:styleId="c13">
    <w:name w:val="c13"/>
    <w:basedOn w:val="a0"/>
    <w:rsid w:val="00FB49FB"/>
  </w:style>
  <w:style w:type="paragraph" w:customStyle="1" w:styleId="c50">
    <w:name w:val="c50"/>
    <w:basedOn w:val="a"/>
    <w:rsid w:val="00FB49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9">
    <w:name w:val="c49"/>
    <w:basedOn w:val="a"/>
    <w:rsid w:val="00FB49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FB49FB"/>
  </w:style>
  <w:style w:type="paragraph" w:customStyle="1" w:styleId="c25">
    <w:name w:val="c25"/>
    <w:basedOn w:val="a"/>
    <w:rsid w:val="00FB49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
    <w:name w:val="c5"/>
    <w:basedOn w:val="a"/>
    <w:rsid w:val="00FB49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3">
    <w:name w:val="c23"/>
    <w:basedOn w:val="a"/>
    <w:rsid w:val="00FB49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4">
    <w:name w:val="c54"/>
    <w:basedOn w:val="a"/>
    <w:rsid w:val="00FB49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1">
    <w:name w:val="c61"/>
    <w:basedOn w:val="a"/>
    <w:rsid w:val="00FB49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8">
    <w:name w:val="c18"/>
    <w:basedOn w:val="a"/>
    <w:rsid w:val="00FB49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
    <w:name w:val="c3"/>
    <w:basedOn w:val="a"/>
    <w:rsid w:val="00FB49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0">
    <w:name w:val="c30"/>
    <w:basedOn w:val="a"/>
    <w:rsid w:val="00FB49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5">
    <w:name w:val="c45"/>
    <w:basedOn w:val="a"/>
    <w:rsid w:val="00FB49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FB49FB"/>
  </w:style>
  <w:style w:type="character" w:customStyle="1" w:styleId="c15">
    <w:name w:val="c15"/>
    <w:basedOn w:val="a0"/>
    <w:rsid w:val="00FB49FB"/>
  </w:style>
  <w:style w:type="paragraph" w:customStyle="1" w:styleId="c33">
    <w:name w:val="c33"/>
    <w:basedOn w:val="a"/>
    <w:rsid w:val="00FB49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6">
    <w:name w:val="c16"/>
    <w:basedOn w:val="a0"/>
    <w:rsid w:val="00FB49FB"/>
  </w:style>
  <w:style w:type="paragraph" w:customStyle="1" w:styleId="c27">
    <w:name w:val="c27"/>
    <w:basedOn w:val="a"/>
    <w:rsid w:val="00FB49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7">
    <w:name w:val="c47"/>
    <w:basedOn w:val="a"/>
    <w:rsid w:val="00FB49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
    <w:name w:val="c9"/>
    <w:basedOn w:val="a"/>
    <w:rsid w:val="00FB49FB"/>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rmal (Web)"/>
    <w:basedOn w:val="a"/>
    <w:unhideWhenUsed/>
    <w:rsid w:val="00D67D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semiHidden/>
    <w:rsid w:val="00A03034"/>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A03034"/>
    <w:rPr>
      <w:rFonts w:asciiTheme="majorHAnsi" w:eastAsiaTheme="majorEastAsia" w:hAnsiTheme="majorHAnsi" w:cstheme="majorBidi"/>
      <w:b/>
      <w:bCs/>
      <w:color w:val="4F81BD" w:themeColor="accent1"/>
    </w:rPr>
  </w:style>
  <w:style w:type="character" w:styleId="a8">
    <w:name w:val="Emphasis"/>
    <w:basedOn w:val="a0"/>
    <w:qFormat/>
    <w:rsid w:val="00A03034"/>
    <w:rPr>
      <w:i/>
      <w:iCs/>
    </w:rPr>
  </w:style>
  <w:style w:type="paragraph" w:styleId="a9">
    <w:name w:val="List Paragraph"/>
    <w:basedOn w:val="a"/>
    <w:uiPriority w:val="34"/>
    <w:qFormat/>
    <w:rsid w:val="00A03034"/>
    <w:pPr>
      <w:ind w:left="720"/>
      <w:contextualSpacing/>
    </w:pPr>
  </w:style>
</w:styles>
</file>

<file path=word/webSettings.xml><?xml version="1.0" encoding="utf-8"?>
<w:webSettings xmlns:r="http://schemas.openxmlformats.org/officeDocument/2006/relationships" xmlns:w="http://schemas.openxmlformats.org/wordprocessingml/2006/main">
  <w:divs>
    <w:div w:id="82579642">
      <w:bodyDiv w:val="1"/>
      <w:marLeft w:val="0"/>
      <w:marRight w:val="0"/>
      <w:marTop w:val="0"/>
      <w:marBottom w:val="0"/>
      <w:divBdr>
        <w:top w:val="none" w:sz="0" w:space="0" w:color="auto"/>
        <w:left w:val="none" w:sz="0" w:space="0" w:color="auto"/>
        <w:bottom w:val="none" w:sz="0" w:space="0" w:color="auto"/>
        <w:right w:val="none" w:sz="0" w:space="0" w:color="auto"/>
      </w:divBdr>
      <w:divsChild>
        <w:div w:id="1538740702">
          <w:marLeft w:val="0"/>
          <w:marRight w:val="0"/>
          <w:marTop w:val="0"/>
          <w:marBottom w:val="0"/>
          <w:divBdr>
            <w:top w:val="none" w:sz="0" w:space="0" w:color="auto"/>
            <w:left w:val="none" w:sz="0" w:space="0" w:color="auto"/>
            <w:bottom w:val="none" w:sz="0" w:space="0" w:color="auto"/>
            <w:right w:val="none" w:sz="0" w:space="0" w:color="auto"/>
          </w:divBdr>
        </w:div>
      </w:divsChild>
    </w:div>
    <w:div w:id="580136709">
      <w:bodyDiv w:val="1"/>
      <w:marLeft w:val="0"/>
      <w:marRight w:val="0"/>
      <w:marTop w:val="0"/>
      <w:marBottom w:val="0"/>
      <w:divBdr>
        <w:top w:val="none" w:sz="0" w:space="0" w:color="auto"/>
        <w:left w:val="none" w:sz="0" w:space="0" w:color="auto"/>
        <w:bottom w:val="none" w:sz="0" w:space="0" w:color="auto"/>
        <w:right w:val="none" w:sz="0" w:space="0" w:color="auto"/>
      </w:divBdr>
      <w:divsChild>
        <w:div w:id="529998821">
          <w:marLeft w:val="0"/>
          <w:marRight w:val="0"/>
          <w:marTop w:val="0"/>
          <w:marBottom w:val="0"/>
          <w:divBdr>
            <w:top w:val="none" w:sz="0" w:space="0" w:color="auto"/>
            <w:left w:val="none" w:sz="0" w:space="0" w:color="auto"/>
            <w:bottom w:val="none" w:sz="0" w:space="0" w:color="auto"/>
            <w:right w:val="none" w:sz="0" w:space="0" w:color="auto"/>
          </w:divBdr>
          <w:divsChild>
            <w:div w:id="1951471001">
              <w:marLeft w:val="0"/>
              <w:marRight w:val="0"/>
              <w:marTop w:val="0"/>
              <w:marBottom w:val="0"/>
              <w:divBdr>
                <w:top w:val="none" w:sz="0" w:space="0" w:color="auto"/>
                <w:left w:val="none" w:sz="0" w:space="0" w:color="auto"/>
                <w:bottom w:val="none" w:sz="0" w:space="0" w:color="auto"/>
                <w:right w:val="none" w:sz="0" w:space="0" w:color="auto"/>
              </w:divBdr>
              <w:divsChild>
                <w:div w:id="334457142">
                  <w:marLeft w:val="0"/>
                  <w:marRight w:val="0"/>
                  <w:marTop w:val="0"/>
                  <w:marBottom w:val="0"/>
                  <w:divBdr>
                    <w:top w:val="none" w:sz="0" w:space="0" w:color="auto"/>
                    <w:left w:val="none" w:sz="0" w:space="0" w:color="auto"/>
                    <w:bottom w:val="none" w:sz="0" w:space="0" w:color="auto"/>
                    <w:right w:val="none" w:sz="0" w:space="0" w:color="auto"/>
                  </w:divBdr>
                  <w:divsChild>
                    <w:div w:id="178233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343078">
      <w:bodyDiv w:val="1"/>
      <w:marLeft w:val="0"/>
      <w:marRight w:val="0"/>
      <w:marTop w:val="0"/>
      <w:marBottom w:val="0"/>
      <w:divBdr>
        <w:top w:val="none" w:sz="0" w:space="0" w:color="auto"/>
        <w:left w:val="none" w:sz="0" w:space="0" w:color="auto"/>
        <w:bottom w:val="none" w:sz="0" w:space="0" w:color="auto"/>
        <w:right w:val="none" w:sz="0" w:space="0" w:color="auto"/>
      </w:divBdr>
      <w:divsChild>
        <w:div w:id="963542750">
          <w:marLeft w:val="0"/>
          <w:marRight w:val="0"/>
          <w:marTop w:val="0"/>
          <w:marBottom w:val="0"/>
          <w:divBdr>
            <w:top w:val="none" w:sz="0" w:space="0" w:color="auto"/>
            <w:left w:val="none" w:sz="0" w:space="0" w:color="auto"/>
            <w:bottom w:val="none" w:sz="0" w:space="0" w:color="auto"/>
            <w:right w:val="none" w:sz="0" w:space="0" w:color="auto"/>
          </w:divBdr>
          <w:divsChild>
            <w:div w:id="1318613815">
              <w:marLeft w:val="0"/>
              <w:marRight w:val="0"/>
              <w:marTop w:val="0"/>
              <w:marBottom w:val="0"/>
              <w:divBdr>
                <w:top w:val="none" w:sz="0" w:space="0" w:color="auto"/>
                <w:left w:val="none" w:sz="0" w:space="0" w:color="auto"/>
                <w:bottom w:val="none" w:sz="0" w:space="0" w:color="auto"/>
                <w:right w:val="none" w:sz="0" w:space="0" w:color="auto"/>
              </w:divBdr>
              <w:divsChild>
                <w:div w:id="1970358429">
                  <w:marLeft w:val="0"/>
                  <w:marRight w:val="0"/>
                  <w:marTop w:val="0"/>
                  <w:marBottom w:val="0"/>
                  <w:divBdr>
                    <w:top w:val="none" w:sz="0" w:space="0" w:color="auto"/>
                    <w:left w:val="none" w:sz="0" w:space="0" w:color="auto"/>
                    <w:bottom w:val="none" w:sz="0" w:space="0" w:color="auto"/>
                    <w:right w:val="none" w:sz="0" w:space="0" w:color="auto"/>
                  </w:divBdr>
                  <w:divsChild>
                    <w:div w:id="769736855">
                      <w:marLeft w:val="0"/>
                      <w:marRight w:val="0"/>
                      <w:marTop w:val="0"/>
                      <w:marBottom w:val="0"/>
                      <w:divBdr>
                        <w:top w:val="none" w:sz="0" w:space="0" w:color="auto"/>
                        <w:left w:val="none" w:sz="0" w:space="0" w:color="auto"/>
                        <w:bottom w:val="none" w:sz="0" w:space="0" w:color="auto"/>
                        <w:right w:val="none" w:sz="0" w:space="0" w:color="auto"/>
                      </w:divBdr>
                      <w:divsChild>
                        <w:div w:id="138799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243720">
      <w:bodyDiv w:val="1"/>
      <w:marLeft w:val="0"/>
      <w:marRight w:val="0"/>
      <w:marTop w:val="0"/>
      <w:marBottom w:val="0"/>
      <w:divBdr>
        <w:top w:val="none" w:sz="0" w:space="0" w:color="auto"/>
        <w:left w:val="none" w:sz="0" w:space="0" w:color="auto"/>
        <w:bottom w:val="none" w:sz="0" w:space="0" w:color="auto"/>
        <w:right w:val="none" w:sz="0" w:space="0" w:color="auto"/>
      </w:divBdr>
      <w:divsChild>
        <w:div w:id="2093626307">
          <w:marLeft w:val="0"/>
          <w:marRight w:val="0"/>
          <w:marTop w:val="0"/>
          <w:marBottom w:val="0"/>
          <w:divBdr>
            <w:top w:val="none" w:sz="0" w:space="0" w:color="auto"/>
            <w:left w:val="none" w:sz="0" w:space="0" w:color="auto"/>
            <w:bottom w:val="none" w:sz="0" w:space="0" w:color="auto"/>
            <w:right w:val="none" w:sz="0" w:space="0" w:color="auto"/>
          </w:divBdr>
          <w:divsChild>
            <w:div w:id="163395137">
              <w:marLeft w:val="0"/>
              <w:marRight w:val="0"/>
              <w:marTop w:val="0"/>
              <w:marBottom w:val="0"/>
              <w:divBdr>
                <w:top w:val="none" w:sz="0" w:space="0" w:color="auto"/>
                <w:left w:val="none" w:sz="0" w:space="0" w:color="auto"/>
                <w:bottom w:val="none" w:sz="0" w:space="0" w:color="auto"/>
                <w:right w:val="none" w:sz="0" w:space="0" w:color="auto"/>
              </w:divBdr>
            </w:div>
          </w:divsChild>
        </w:div>
        <w:div w:id="1311252474">
          <w:marLeft w:val="0"/>
          <w:marRight w:val="0"/>
          <w:marTop w:val="0"/>
          <w:marBottom w:val="0"/>
          <w:divBdr>
            <w:top w:val="none" w:sz="0" w:space="0" w:color="auto"/>
            <w:left w:val="none" w:sz="0" w:space="0" w:color="auto"/>
            <w:bottom w:val="none" w:sz="0" w:space="0" w:color="auto"/>
            <w:right w:val="none" w:sz="0" w:space="0" w:color="auto"/>
          </w:divBdr>
        </w:div>
      </w:divsChild>
    </w:div>
    <w:div w:id="1907958032">
      <w:bodyDiv w:val="1"/>
      <w:marLeft w:val="0"/>
      <w:marRight w:val="0"/>
      <w:marTop w:val="0"/>
      <w:marBottom w:val="0"/>
      <w:divBdr>
        <w:top w:val="none" w:sz="0" w:space="0" w:color="auto"/>
        <w:left w:val="none" w:sz="0" w:space="0" w:color="auto"/>
        <w:bottom w:val="none" w:sz="0" w:space="0" w:color="auto"/>
        <w:right w:val="none" w:sz="0" w:space="0" w:color="auto"/>
      </w:divBdr>
      <w:divsChild>
        <w:div w:id="1756779076">
          <w:marLeft w:val="0"/>
          <w:marRight w:val="0"/>
          <w:marTop w:val="0"/>
          <w:marBottom w:val="0"/>
          <w:divBdr>
            <w:top w:val="none" w:sz="0" w:space="0" w:color="auto"/>
            <w:left w:val="none" w:sz="0" w:space="0" w:color="auto"/>
            <w:bottom w:val="none" w:sz="0" w:space="0" w:color="auto"/>
            <w:right w:val="none" w:sz="0" w:space="0" w:color="auto"/>
          </w:divBdr>
        </w:div>
        <w:div w:id="1103304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olpsycholog.ucoz.com/load/5-1-0-27" TargetMode="External"/><Relationship Id="rId13" Type="http://schemas.openxmlformats.org/officeDocument/2006/relationships/hyperlink" Target="http://psy.1september.ru/2005/03/36.htm" TargetMode="External"/><Relationship Id="rId3" Type="http://schemas.openxmlformats.org/officeDocument/2006/relationships/settings" Target="settings.xml"/><Relationship Id="rId7" Type="http://schemas.openxmlformats.org/officeDocument/2006/relationships/hyperlink" Target="https://schoolpsycholog.ucoz.com/load/5-1-0-27" TargetMode="Externa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schoolpsycholog.ucoz.com/load/5-1-0-27" TargetMode="External"/><Relationship Id="rId11" Type="http://schemas.openxmlformats.org/officeDocument/2006/relationships/hyperlink" Target="javascript://" TargetMode="External"/><Relationship Id="rId5" Type="http://schemas.openxmlformats.org/officeDocument/2006/relationships/hyperlink" Target="https://schoolpsycholog.ucoz.com/load/5-1-0-27" TargetMode="External"/><Relationship Id="rId15" Type="http://schemas.openxmlformats.org/officeDocument/2006/relationships/hyperlink" Target="http://psy.1september.ru/2005/04/29.htm" TargetMode="External"/><Relationship Id="rId10" Type="http://schemas.openxmlformats.org/officeDocument/2006/relationships/hyperlink" Target="https://schoolpsycholog.ucoz.com/load/5" TargetMode="External"/><Relationship Id="rId4" Type="http://schemas.openxmlformats.org/officeDocument/2006/relationships/webSettings" Target="webSettings.xml"/><Relationship Id="rId9" Type="http://schemas.openxmlformats.org/officeDocument/2006/relationships/hyperlink" Target="https://schoolpsycholog.ucoz.com/load/5-1-0-27" TargetMode="External"/><Relationship Id="rId14" Type="http://schemas.openxmlformats.org/officeDocument/2006/relationships/hyperlink" Target="http://psy.1september.ru/2005/03/36.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17571</Words>
  <Characters>100159</Characters>
  <Application>Microsoft Office Word</Application>
  <DocSecurity>0</DocSecurity>
  <Lines>834</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2020-02-10T04:52:00Z</cp:lastPrinted>
  <dcterms:created xsi:type="dcterms:W3CDTF">2019-12-03T06:28:00Z</dcterms:created>
  <dcterms:modified xsi:type="dcterms:W3CDTF">2020-02-10T04:52:00Z</dcterms:modified>
</cp:coreProperties>
</file>